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A5" w:rsidRPr="00AC46E6" w:rsidRDefault="00EE3EA5" w:rsidP="00EE3EA5">
      <w:pPr>
        <w:rPr>
          <w:rFonts w:ascii="Bookman Old Style" w:eastAsia="Bookman Old Style" w:hAnsi="Bookman Old Style"/>
          <w:b/>
          <w:sz w:val="18"/>
          <w:szCs w:val="18"/>
        </w:rPr>
      </w:pPr>
      <w:r>
        <w:rPr>
          <w:rFonts w:ascii="Times New Roman" w:eastAsia="Times New Roman" w:hAnsi="Times New Roman"/>
          <w:sz w:val="16"/>
        </w:rPr>
        <w:pict>
          <v:line id="_x0000_s1027" style="position:absolute;z-index:-251656192" from="4.2pt,1.6pt" to="491.6pt,1.6pt" o:userdrawn="t" strokeweight=".58pt"/>
        </w:pict>
      </w:r>
      <w:r>
        <w:rPr>
          <w:rFonts w:ascii="Bookman Old Style" w:eastAsia="Bookman Old Style" w:hAnsi="Bookman Old Style"/>
          <w:b/>
          <w:sz w:val="32"/>
        </w:rPr>
        <w:t xml:space="preserve">Section 0. </w:t>
      </w:r>
      <w:r>
        <w:rPr>
          <w:rFonts w:ascii="Bookman Old Style" w:eastAsia="Bookman Old Style" w:hAnsi="Bookman Old Style"/>
          <w:b/>
          <w:sz w:val="36"/>
        </w:rPr>
        <w:t>Avis</w:t>
      </w:r>
      <w:r>
        <w:rPr>
          <w:rFonts w:ascii="Bookman Old Style" w:eastAsia="Bookman Old Style" w:hAnsi="Bookman Old Style"/>
          <w:b/>
          <w:sz w:val="32"/>
        </w:rPr>
        <w:t xml:space="preserve"> </w:t>
      </w:r>
      <w:r>
        <w:rPr>
          <w:rFonts w:ascii="Bookman Old Style" w:eastAsia="Bookman Old Style" w:hAnsi="Bookman Old Style"/>
          <w:b/>
          <w:sz w:val="36"/>
        </w:rPr>
        <w:t>d’Appel d’Offres (AAO)</w:t>
      </w:r>
    </w:p>
    <w:p w:rsidR="00EE3EA5" w:rsidRPr="0087523A" w:rsidRDefault="00EE3EA5" w:rsidP="00EE3EA5">
      <w:pPr>
        <w:jc w:val="center"/>
        <w:rPr>
          <w:ins w:id="0" w:author="pc" w:date="2015-03-08T12:41:00Z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REGION</w:t>
      </w:r>
      <w:r w:rsidRPr="00950E51">
        <w:rPr>
          <w:b/>
          <w:bCs/>
          <w:i/>
          <w:iCs/>
          <w:sz w:val="32"/>
          <w:szCs w:val="32"/>
        </w:rPr>
        <w:t xml:space="preserve"> DE NOUAKCHOTT</w:t>
      </w:r>
    </w:p>
    <w:p w:rsidR="00EE3EA5" w:rsidRDefault="00EE3EA5" w:rsidP="00EE3EA5">
      <w:pPr>
        <w:ind w:left="374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AAO N : 01-CIMAC-RN-2021</w:t>
      </w:r>
    </w:p>
    <w:p w:rsidR="00EE3EA5" w:rsidRDefault="00EE3EA5" w:rsidP="00EE3EA5">
      <w:pPr>
        <w:spacing w:line="200" w:lineRule="exact"/>
        <w:rPr>
          <w:rFonts w:ascii="Times New Roman" w:eastAsia="Times New Roman" w:hAnsi="Times New Roman"/>
        </w:rPr>
      </w:pPr>
    </w:p>
    <w:p w:rsidR="00EE3EA5" w:rsidRDefault="00EE3EA5" w:rsidP="00EE3EA5">
      <w:pPr>
        <w:numPr>
          <w:ilvl w:val="0"/>
          <w:numId w:val="1"/>
        </w:numPr>
        <w:tabs>
          <w:tab w:val="left" w:pos="860"/>
        </w:tabs>
        <w:spacing w:line="234" w:lineRule="auto"/>
        <w:ind w:left="860" w:right="140" w:hanging="7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Cet Avis d’appel d’offres fait suite à l’Avis Général des achats paru dans le site de l’ARMP</w:t>
      </w:r>
    </w:p>
    <w:p w:rsidR="00EE3EA5" w:rsidRDefault="00EE3EA5" w:rsidP="00EE3EA5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EE3EA5" w:rsidRDefault="00EE3EA5" w:rsidP="00EE3EA5">
      <w:pPr>
        <w:numPr>
          <w:ilvl w:val="0"/>
          <w:numId w:val="1"/>
        </w:numPr>
        <w:tabs>
          <w:tab w:val="left" w:pos="860"/>
        </w:tabs>
        <w:spacing w:line="238" w:lineRule="auto"/>
        <w:ind w:left="860" w:right="140" w:hanging="7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 Région de Nouakchott a obtenu dans le cadre de l’exécution de son budget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et a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l’intention d’utiliser une partie de ces fonds pour effectuer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des paiements au titre du Marché fourniture d’un BULLDOZER</w:t>
      </w:r>
      <w:r>
        <w:rPr>
          <w:rFonts w:ascii="Times New Roman" w:eastAsia="Times New Roman" w:hAnsi="Times New Roman"/>
          <w:i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Les produits seront fournis au CET de Nouakchott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dans un délai ne dépassant pas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3 mois à compter de la date de notification du Marché</w:t>
      </w:r>
      <w:r>
        <w:rPr>
          <w:rFonts w:ascii="Times New Roman" w:eastAsia="Times New Roman" w:hAnsi="Times New Roman"/>
          <w:i/>
          <w:sz w:val="24"/>
        </w:rPr>
        <w:t>.</w:t>
      </w:r>
    </w:p>
    <w:p w:rsidR="00EE3EA5" w:rsidRDefault="00EE3EA5" w:rsidP="00EE3EA5">
      <w:pPr>
        <w:spacing w:line="138" w:lineRule="exact"/>
        <w:rPr>
          <w:rFonts w:ascii="Times New Roman" w:eastAsia="Times New Roman" w:hAnsi="Times New Roman"/>
          <w:sz w:val="24"/>
        </w:rPr>
      </w:pPr>
    </w:p>
    <w:p w:rsidR="00EE3EA5" w:rsidRPr="00F805A4" w:rsidRDefault="00EE3EA5" w:rsidP="00EE3EA5">
      <w:pPr>
        <w:numPr>
          <w:ilvl w:val="0"/>
          <w:numId w:val="1"/>
        </w:numPr>
        <w:tabs>
          <w:tab w:val="left" w:pos="860"/>
        </w:tabs>
        <w:spacing w:line="396" w:lineRule="exact"/>
        <w:ind w:left="860" w:right="140" w:hanging="718"/>
        <w:jc w:val="both"/>
        <w:rPr>
          <w:rFonts w:ascii="Times New Roman" w:eastAsia="Times New Roman" w:hAnsi="Times New Roman"/>
          <w:sz w:val="24"/>
        </w:rPr>
      </w:pPr>
      <w:r w:rsidRPr="00F805A4">
        <w:rPr>
          <w:rFonts w:ascii="Times New Roman" w:eastAsia="Times New Roman" w:hAnsi="Times New Roman"/>
          <w:sz w:val="24"/>
        </w:rPr>
        <w:t xml:space="preserve">La Région de Nouakchott sollicite des offres sous pli fermé de la part de candidats éligibles et répondant aux qualifications requises pour fournir </w:t>
      </w:r>
      <w:r>
        <w:rPr>
          <w:rFonts w:ascii="Times New Roman" w:eastAsia="Times New Roman" w:hAnsi="Times New Roman"/>
          <w:sz w:val="24"/>
        </w:rPr>
        <w:t xml:space="preserve">un </w:t>
      </w:r>
      <w:r w:rsidRPr="00F805A4">
        <w:rPr>
          <w:rFonts w:ascii="Times New Roman" w:eastAsia="Times New Roman" w:hAnsi="Times New Roman"/>
          <w:sz w:val="24"/>
        </w:rPr>
        <w:t>BULLDOZER sur chenilles, dont la puissance du moteur est de 200HP 2</w:t>
      </w:r>
      <w:r>
        <w:rPr>
          <w:rFonts w:ascii="Times New Roman" w:eastAsia="Times New Roman" w:hAnsi="Times New Roman"/>
          <w:sz w:val="24"/>
        </w:rPr>
        <w:t>4</w:t>
      </w:r>
      <w:r w:rsidRPr="00F805A4">
        <w:rPr>
          <w:rFonts w:ascii="Times New Roman" w:eastAsia="Times New Roman" w:hAnsi="Times New Roman"/>
          <w:sz w:val="24"/>
        </w:rPr>
        <w:t xml:space="preserve">0 HP. </w:t>
      </w:r>
      <w:r>
        <w:rPr>
          <w:rFonts w:ascii="Times New Roman" w:eastAsia="Times New Roman" w:hAnsi="Times New Roman"/>
          <w:sz w:val="24"/>
        </w:rPr>
        <w:t xml:space="preserve">Ledit </w:t>
      </w:r>
      <w:r w:rsidRPr="00F805A4">
        <w:rPr>
          <w:rFonts w:ascii="Times New Roman" w:eastAsia="Times New Roman" w:hAnsi="Times New Roman"/>
          <w:sz w:val="24"/>
        </w:rPr>
        <w:t>BULLDOZER</w:t>
      </w:r>
      <w:r>
        <w:rPr>
          <w:rFonts w:ascii="Times New Roman" w:eastAsia="Times New Roman" w:hAnsi="Times New Roman"/>
          <w:sz w:val="24"/>
        </w:rPr>
        <w:t xml:space="preserve"> doit être </w:t>
      </w:r>
      <w:r w:rsidRPr="00F805A4">
        <w:rPr>
          <w:rFonts w:ascii="Times New Roman" w:eastAsia="Times New Roman" w:hAnsi="Times New Roman"/>
          <w:sz w:val="24"/>
        </w:rPr>
        <w:t xml:space="preserve"> équipé d’une lame dont la largeur </w:t>
      </w:r>
      <w:r>
        <w:rPr>
          <w:rFonts w:ascii="Times New Roman" w:eastAsia="Times New Roman" w:hAnsi="Times New Roman"/>
          <w:sz w:val="24"/>
        </w:rPr>
        <w:t xml:space="preserve"> est </w:t>
      </w:r>
      <w:r w:rsidRPr="00F805A4">
        <w:rPr>
          <w:rFonts w:ascii="Times New Roman" w:eastAsia="Times New Roman" w:hAnsi="Times New Roman"/>
          <w:sz w:val="24"/>
        </w:rPr>
        <w:t xml:space="preserve">de </w:t>
      </w:r>
      <w:r>
        <w:rPr>
          <w:rFonts w:ascii="Times New Roman" w:eastAsia="Times New Roman" w:hAnsi="Times New Roman"/>
          <w:sz w:val="24"/>
        </w:rPr>
        <w:t>3 à 4m et un ripper multi-dents.</w:t>
      </w:r>
    </w:p>
    <w:p w:rsidR="00EE3EA5" w:rsidRDefault="00EE3EA5" w:rsidP="00EE3EA5">
      <w:pPr>
        <w:numPr>
          <w:ilvl w:val="0"/>
          <w:numId w:val="1"/>
        </w:numPr>
        <w:tabs>
          <w:tab w:val="left" w:pos="829"/>
        </w:tabs>
        <w:spacing w:line="234" w:lineRule="auto"/>
        <w:ind w:left="860" w:right="140" w:hanging="7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présent appel d’offres est un Appel d’offres ouvert.</w:t>
      </w:r>
    </w:p>
    <w:p w:rsidR="00EE3EA5" w:rsidRDefault="00EE3EA5" w:rsidP="00EE3EA5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EE3EA5" w:rsidRDefault="00EE3EA5" w:rsidP="00EE3EA5">
      <w:pPr>
        <w:numPr>
          <w:ilvl w:val="0"/>
          <w:numId w:val="1"/>
        </w:numPr>
        <w:tabs>
          <w:tab w:val="left" w:pos="860"/>
        </w:tabs>
        <w:spacing w:line="234" w:lineRule="auto"/>
        <w:ind w:left="860" w:right="140" w:hanging="7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présent appel d'offres est ouvert à tous les candidats éligibles et remplissant les conditions définies dans le Dossier d'Appel d'Offres.</w:t>
      </w:r>
    </w:p>
    <w:p w:rsidR="00EE3EA5" w:rsidRDefault="00EE3EA5" w:rsidP="00EE3EA5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EE3EA5" w:rsidRPr="009747D2" w:rsidRDefault="00EE3EA5" w:rsidP="00EE3EA5">
      <w:pPr>
        <w:numPr>
          <w:ilvl w:val="0"/>
          <w:numId w:val="1"/>
        </w:numPr>
        <w:tabs>
          <w:tab w:val="left" w:pos="860"/>
        </w:tabs>
        <w:spacing w:line="234" w:lineRule="auto"/>
        <w:ind w:left="860" w:right="140" w:hanging="718"/>
        <w:rPr>
          <w:rFonts w:ascii="Times New Roman" w:eastAsia="Times New Roman" w:hAnsi="Times New Roman"/>
          <w:i/>
          <w:sz w:val="24"/>
        </w:rPr>
      </w:pPr>
      <w:r w:rsidRPr="009747D2">
        <w:rPr>
          <w:rFonts w:ascii="Times New Roman" w:eastAsia="Times New Roman" w:hAnsi="Times New Roman"/>
          <w:sz w:val="24"/>
        </w:rPr>
        <w:t xml:space="preserve">Les candidats intéressés peuvent obtenir des informations auprès de Monsieur </w:t>
      </w:r>
      <w:proofErr w:type="spellStart"/>
      <w:r w:rsidRPr="009747D2">
        <w:rPr>
          <w:rFonts w:ascii="Times New Roman" w:eastAsia="Times New Roman" w:hAnsi="Times New Roman"/>
          <w:sz w:val="24"/>
        </w:rPr>
        <w:t>Abdellahi</w:t>
      </w:r>
      <w:proofErr w:type="spellEnd"/>
      <w:r w:rsidRPr="009747D2">
        <w:rPr>
          <w:rFonts w:ascii="Times New Roman" w:eastAsia="Times New Roman" w:hAnsi="Times New Roman"/>
          <w:sz w:val="24"/>
        </w:rPr>
        <w:t xml:space="preserve"> O Sidi </w:t>
      </w:r>
      <w:r w:rsidRPr="009747D2">
        <w:rPr>
          <w:rFonts w:ascii="Times New Roman" w:eastAsia="Times New Roman" w:hAnsi="Times New Roman"/>
          <w:i/>
          <w:sz w:val="24"/>
        </w:rPr>
        <w:t>(numéro de téléphone 37374738  et adresse électronique de la personne responsable :</w:t>
      </w:r>
      <w:r w:rsidRPr="00844CE9">
        <w:t xml:space="preserve"> </w:t>
      </w:r>
      <w:hyperlink r:id="rId5" w:history="1">
        <w:r w:rsidRPr="000B01B7">
          <w:rPr>
            <w:rStyle w:val="Lienhypertexte"/>
          </w:rPr>
          <w:t>abdellahi.sidi@yahoo.fr</w:t>
        </w:r>
      </w:hyperlink>
      <w:r w:rsidRPr="009747D2">
        <w:rPr>
          <w:rFonts w:ascii="Times New Roman" w:eastAsia="Times New Roman" w:hAnsi="Times New Roman"/>
          <w:i/>
          <w:sz w:val="24"/>
        </w:rPr>
        <w:t>)  et prendre connaissance des documents d’Appel D’offres à l’adresse ment</w:t>
      </w:r>
      <w:r w:rsidRPr="009747D2">
        <w:rPr>
          <w:rFonts w:ascii="Times New Roman" w:eastAsia="Times New Roman" w:hAnsi="Times New Roman"/>
          <w:sz w:val="24"/>
        </w:rPr>
        <w:t>ionnée</w:t>
      </w:r>
      <w:r w:rsidRPr="009747D2">
        <w:rPr>
          <w:rFonts w:ascii="Times New Roman" w:eastAsia="Times New Roman" w:hAnsi="Times New Roman"/>
          <w:i/>
          <w:sz w:val="24"/>
        </w:rPr>
        <w:t xml:space="preserve"> </w:t>
      </w:r>
      <w:r w:rsidRPr="009747D2">
        <w:rPr>
          <w:rFonts w:ascii="Times New Roman" w:eastAsia="Times New Roman" w:hAnsi="Times New Roman"/>
          <w:sz w:val="24"/>
        </w:rPr>
        <w:t xml:space="preserve">ci-après : Région de Nouakchott  </w:t>
      </w:r>
      <w:r w:rsidRPr="009747D2">
        <w:rPr>
          <w:sz w:val="24"/>
        </w:rPr>
        <w:t xml:space="preserve">Rue </w:t>
      </w:r>
      <w:proofErr w:type="spellStart"/>
      <w:r w:rsidRPr="009747D2">
        <w:rPr>
          <w:sz w:val="24"/>
        </w:rPr>
        <w:t>Baccar</w:t>
      </w:r>
      <w:proofErr w:type="spellEnd"/>
      <w:r w:rsidRPr="009747D2">
        <w:rPr>
          <w:sz w:val="24"/>
        </w:rPr>
        <w:t xml:space="preserve"> </w:t>
      </w:r>
      <w:proofErr w:type="spellStart"/>
      <w:r w:rsidRPr="009747D2">
        <w:rPr>
          <w:sz w:val="24"/>
        </w:rPr>
        <w:t>Ould</w:t>
      </w:r>
      <w:proofErr w:type="spellEnd"/>
      <w:r w:rsidRPr="009747D2">
        <w:rPr>
          <w:sz w:val="24"/>
        </w:rPr>
        <w:t xml:space="preserve"> </w:t>
      </w:r>
      <w:proofErr w:type="spellStart"/>
      <w:r w:rsidRPr="009747D2">
        <w:rPr>
          <w:sz w:val="24"/>
        </w:rPr>
        <w:t>Soueid’Ahmed</w:t>
      </w:r>
      <w:proofErr w:type="spellEnd"/>
      <w:r w:rsidRPr="009747D2">
        <w:rPr>
          <w:sz w:val="24"/>
        </w:rPr>
        <w:t xml:space="preserve">, Porte 207, B.P.: 5203   Nouakchott </w:t>
      </w:r>
      <w:r w:rsidRPr="009747D2">
        <w:rPr>
          <w:rFonts w:ascii="Times New Roman" w:eastAsia="Times New Roman" w:hAnsi="Times New Roman"/>
          <w:i/>
          <w:sz w:val="24"/>
        </w:rPr>
        <w:t>Fax :   00 222 45 25 56 09</w:t>
      </w:r>
      <w:r>
        <w:rPr>
          <w:rFonts w:ascii="Times New Roman" w:eastAsia="Times New Roman" w:hAnsi="Times New Roman"/>
          <w:i/>
          <w:sz w:val="24"/>
        </w:rPr>
        <w:t xml:space="preserve">, </w:t>
      </w:r>
    </w:p>
    <w:p w:rsidR="00EE3EA5" w:rsidRDefault="00EE3EA5" w:rsidP="00EE3EA5">
      <w:pPr>
        <w:numPr>
          <w:ilvl w:val="0"/>
          <w:numId w:val="2"/>
        </w:numPr>
        <w:tabs>
          <w:tab w:val="left" w:pos="860"/>
        </w:tabs>
        <w:spacing w:line="236" w:lineRule="auto"/>
        <w:ind w:left="860" w:right="140" w:hanging="718"/>
        <w:jc w:val="both"/>
        <w:rPr>
          <w:rFonts w:ascii="Times New Roman" w:eastAsia="Times New Roman" w:hAnsi="Times New Roman"/>
          <w:sz w:val="24"/>
        </w:rPr>
      </w:pPr>
      <w:r w:rsidRPr="00ED1B49">
        <w:rPr>
          <w:rFonts w:ascii="Times New Roman" w:eastAsia="Times New Roman" w:hAnsi="Times New Roman"/>
          <w:iCs/>
          <w:sz w:val="24"/>
        </w:rPr>
        <w:t xml:space="preserve">Les exigences m i n i m a l e s en matière de qualification sont : avoir une autorisation du fabricant, déjà </w:t>
      </w:r>
      <w:r>
        <w:rPr>
          <w:rFonts w:ascii="Times New Roman" w:eastAsia="Times New Roman" w:hAnsi="Times New Roman"/>
          <w:iCs/>
          <w:sz w:val="24"/>
        </w:rPr>
        <w:t xml:space="preserve">réalisé </w:t>
      </w:r>
      <w:r w:rsidRPr="00ED1B49">
        <w:rPr>
          <w:rFonts w:ascii="Times New Roman" w:eastAsia="Times New Roman" w:hAnsi="Times New Roman"/>
          <w:iCs/>
          <w:sz w:val="24"/>
        </w:rPr>
        <w:t>un marché de même nature, la capacité autofinancée de 40% de son offre</w:t>
      </w:r>
      <w:r>
        <w:rPr>
          <w:rFonts w:ascii="Times New Roman" w:eastAsia="Times New Roman" w:hAnsi="Times New Roman"/>
          <w:i/>
          <w:sz w:val="24"/>
        </w:rPr>
        <w:t xml:space="preserve"> des conditions d’ordre technique, financier, légal et autre(s)] . </w:t>
      </w:r>
      <w:r>
        <w:rPr>
          <w:rFonts w:ascii="Times New Roman" w:eastAsia="Times New Roman" w:hAnsi="Times New Roman"/>
          <w:sz w:val="24"/>
        </w:rPr>
        <w:t>Voir le document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d’Appel d’offres pour les informations détaillées.</w:t>
      </w:r>
    </w:p>
    <w:p w:rsidR="00EE3EA5" w:rsidRDefault="00EE3EA5" w:rsidP="00EE3EA5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EE3EA5" w:rsidRPr="00EE3EA5" w:rsidRDefault="00EE3EA5" w:rsidP="00EE3EA5">
      <w:pPr>
        <w:numPr>
          <w:ilvl w:val="0"/>
          <w:numId w:val="2"/>
        </w:numPr>
        <w:tabs>
          <w:tab w:val="left" w:pos="860"/>
        </w:tabs>
        <w:spacing w:line="0" w:lineRule="atLeast"/>
        <w:ind w:left="860" w:right="140" w:hanging="718"/>
        <w:jc w:val="both"/>
        <w:rPr>
          <w:rFonts w:ascii="Times New Roman" w:eastAsia="Times New Roman" w:hAnsi="Times New Roman"/>
          <w:i/>
          <w:sz w:val="24"/>
        </w:rPr>
      </w:pPr>
      <w:r w:rsidRPr="00EE3EA5">
        <w:rPr>
          <w:rFonts w:ascii="Times New Roman" w:eastAsia="Times New Roman" w:hAnsi="Times New Roman"/>
          <w:sz w:val="24"/>
        </w:rPr>
        <w:t xml:space="preserve">Les candidats </w:t>
      </w:r>
      <w:r w:rsidRPr="00EE3EA5">
        <w:rPr>
          <w:rFonts w:ascii="Times New Roman" w:eastAsia="Times New Roman" w:hAnsi="Times New Roman"/>
          <w:iCs/>
          <w:sz w:val="24"/>
        </w:rPr>
        <w:t>intéressés</w:t>
      </w:r>
      <w:r w:rsidRPr="00EE3EA5">
        <w:rPr>
          <w:rFonts w:ascii="Times New Roman" w:eastAsia="Times New Roman" w:hAnsi="Times New Roman"/>
          <w:sz w:val="24"/>
        </w:rPr>
        <w:t xml:space="preserve"> peuvent obtenir un dossier d’Appel d’offres complet à l’adresse mentionnée ci-après :  Région de Nouakchott  </w:t>
      </w:r>
      <w:r w:rsidRPr="00EE3EA5">
        <w:rPr>
          <w:sz w:val="24"/>
        </w:rPr>
        <w:t xml:space="preserve">Rue </w:t>
      </w:r>
      <w:proofErr w:type="spellStart"/>
      <w:r w:rsidRPr="00EE3EA5">
        <w:rPr>
          <w:sz w:val="24"/>
        </w:rPr>
        <w:t>Baccar</w:t>
      </w:r>
      <w:proofErr w:type="spellEnd"/>
      <w:r w:rsidRPr="00EE3EA5">
        <w:rPr>
          <w:sz w:val="24"/>
        </w:rPr>
        <w:t xml:space="preserve"> </w:t>
      </w:r>
      <w:proofErr w:type="spellStart"/>
      <w:r w:rsidRPr="00EE3EA5">
        <w:rPr>
          <w:sz w:val="24"/>
        </w:rPr>
        <w:t>Ould</w:t>
      </w:r>
      <w:proofErr w:type="spellEnd"/>
      <w:r w:rsidRPr="00EE3EA5">
        <w:rPr>
          <w:sz w:val="24"/>
        </w:rPr>
        <w:t xml:space="preserve"> </w:t>
      </w:r>
      <w:proofErr w:type="spellStart"/>
      <w:r w:rsidRPr="00EE3EA5">
        <w:rPr>
          <w:sz w:val="24"/>
        </w:rPr>
        <w:t>Soueid’Ahmed</w:t>
      </w:r>
      <w:proofErr w:type="spellEnd"/>
      <w:r w:rsidRPr="00EE3EA5">
        <w:rPr>
          <w:sz w:val="24"/>
        </w:rPr>
        <w:t xml:space="preserve">, Porte 207, B.P.: 5203   Nouakchott    Fax :   00 222 45 25 56 09 </w:t>
      </w:r>
      <w:r w:rsidRPr="00EE3EA5">
        <w:rPr>
          <w:rFonts w:ascii="Times New Roman" w:eastAsia="Times New Roman" w:hAnsi="Times New Roman"/>
          <w:sz w:val="24"/>
        </w:rPr>
        <w:t xml:space="preserve">à compter du 23/02/2021 </w:t>
      </w:r>
      <w:r w:rsidRPr="00EE3EA5">
        <w:rPr>
          <w:rFonts w:ascii="Times New Roman" w:eastAsia="Times New Roman" w:hAnsi="Times New Roman"/>
          <w:i/>
          <w:sz w:val="24"/>
        </w:rPr>
        <w:t xml:space="preserve"> </w:t>
      </w:r>
      <w:r w:rsidRPr="00EE3EA5">
        <w:rPr>
          <w:rFonts w:ascii="Times New Roman" w:eastAsia="Times New Roman" w:hAnsi="Times New Roman"/>
          <w:sz w:val="24"/>
        </w:rPr>
        <w:t>contre  le  p a i e m e n t  non remboursable d’un montant de 10 000 MRU par versement du montant contre une quittance</w:t>
      </w:r>
      <w:r w:rsidRPr="00EE3EA5">
        <w:rPr>
          <w:rFonts w:ascii="Times New Roman" w:eastAsia="Times New Roman" w:hAnsi="Times New Roman"/>
          <w:i/>
          <w:sz w:val="24"/>
        </w:rPr>
        <w:t>.</w:t>
      </w:r>
      <w:r w:rsidRPr="00EE3EA5">
        <w:rPr>
          <w:rFonts w:ascii="Times New Roman" w:eastAsia="Times New Roman" w:hAnsi="Times New Roman"/>
          <w:sz w:val="24"/>
        </w:rPr>
        <w:t xml:space="preserve"> Le document d’Appel d’offres sera   immédiatement remis aux candidats intéressés ou adressé à leur frais en utilisant le mode  </w:t>
      </w:r>
      <w:r w:rsidR="00FF5998" w:rsidRPr="00EE3EA5">
        <w:rPr>
          <w:rFonts w:ascii="Times New Roman" w:eastAsia="Times New Roman" w:hAnsi="Times New Roman"/>
          <w:sz w:val="24"/>
        </w:rPr>
        <w:t>d’acheminement</w:t>
      </w:r>
      <w:r w:rsidRPr="00EE3EA5">
        <w:rPr>
          <w:rFonts w:ascii="Times New Roman" w:eastAsia="Times New Roman" w:hAnsi="Times New Roman"/>
          <w:sz w:val="24"/>
        </w:rPr>
        <w:t xml:space="preserve"> qu’ils auraient choisis</w:t>
      </w:r>
      <w:r w:rsidRPr="00EE3EA5">
        <w:rPr>
          <w:rFonts w:ascii="Times New Roman" w:eastAsia="Times New Roman" w:hAnsi="Times New Roman"/>
          <w:i/>
          <w:sz w:val="24"/>
        </w:rPr>
        <w:t>.</w:t>
      </w:r>
    </w:p>
    <w:p w:rsidR="00EE3EA5" w:rsidRPr="00DB342B" w:rsidRDefault="00EE3EA5" w:rsidP="00EE3EA5">
      <w:pPr>
        <w:numPr>
          <w:ilvl w:val="0"/>
          <w:numId w:val="3"/>
        </w:numPr>
        <w:tabs>
          <w:tab w:val="left" w:pos="840"/>
        </w:tabs>
        <w:spacing w:line="234" w:lineRule="auto"/>
        <w:ind w:left="840" w:right="20" w:hanging="70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Les offres devront être rédigées en langue française et devront être déposées à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l’adresse indiquée dans le DAO au plus tard le 08/03/2021 à 12 heures : 00 Minutes  GMT</w:t>
      </w:r>
      <w:r w:rsidRPr="00DB342B">
        <w:rPr>
          <w:rFonts w:ascii="Times New Roman" w:eastAsia="Times New Roman" w:hAnsi="Times New Roman"/>
          <w:sz w:val="24"/>
        </w:rPr>
        <w:t xml:space="preserve">. Les offres qui ne parviendront pas aux heures et date ci-dessus indiquées, seront rejetées et retournées aux frais des soumissionnaires concernés sans être ouvertes. Les offres seront ouvertes, en présence des représentants des Soumissionnaires qui désirent assister à l’ouverture des plis et, à l’adresse : </w:t>
      </w:r>
      <w:r>
        <w:rPr>
          <w:rFonts w:ascii="Times New Roman" w:eastAsia="Times New Roman" w:hAnsi="Times New Roman"/>
          <w:sz w:val="24"/>
        </w:rPr>
        <w:t xml:space="preserve">Région de </w:t>
      </w:r>
      <w:r w:rsidRPr="00CC1B80">
        <w:rPr>
          <w:rFonts w:ascii="Times New Roman" w:eastAsia="Times New Roman" w:hAnsi="Times New Roman"/>
          <w:sz w:val="24"/>
        </w:rPr>
        <w:t xml:space="preserve">Nouakchott  </w:t>
      </w:r>
      <w:r w:rsidRPr="00CC1B80">
        <w:rPr>
          <w:sz w:val="24"/>
        </w:rPr>
        <w:t xml:space="preserve">Rue </w:t>
      </w:r>
      <w:proofErr w:type="spellStart"/>
      <w:r w:rsidRPr="00CC1B80">
        <w:rPr>
          <w:sz w:val="24"/>
        </w:rPr>
        <w:t>Baccar</w:t>
      </w:r>
      <w:proofErr w:type="spellEnd"/>
      <w:r w:rsidRPr="00CC1B80">
        <w:rPr>
          <w:sz w:val="24"/>
        </w:rPr>
        <w:t xml:space="preserve"> </w:t>
      </w:r>
      <w:proofErr w:type="spellStart"/>
      <w:r w:rsidRPr="00CC1B80">
        <w:rPr>
          <w:sz w:val="24"/>
        </w:rPr>
        <w:t>Ould</w:t>
      </w:r>
      <w:proofErr w:type="spellEnd"/>
      <w:r w:rsidRPr="00CC1B80">
        <w:rPr>
          <w:sz w:val="24"/>
        </w:rPr>
        <w:t xml:space="preserve"> </w:t>
      </w:r>
      <w:proofErr w:type="spellStart"/>
      <w:r w:rsidRPr="00CC1B80">
        <w:rPr>
          <w:sz w:val="24"/>
        </w:rPr>
        <w:t>Soueid’Ahmed</w:t>
      </w:r>
      <w:proofErr w:type="spellEnd"/>
      <w:r w:rsidRPr="00CC1B80">
        <w:rPr>
          <w:sz w:val="24"/>
        </w:rPr>
        <w:t xml:space="preserve">, Porte 207, B.P.: 5203   Nouakchott    Fax :   00 222 45 25 56 09 </w:t>
      </w:r>
    </w:p>
    <w:p w:rsidR="00EE3EA5" w:rsidRPr="00EE3EA5" w:rsidRDefault="00EE3EA5" w:rsidP="00EE3EA5">
      <w:pPr>
        <w:numPr>
          <w:ilvl w:val="0"/>
          <w:numId w:val="3"/>
        </w:numPr>
        <w:tabs>
          <w:tab w:val="left" w:pos="840"/>
        </w:tabs>
        <w:spacing w:line="235" w:lineRule="auto"/>
        <w:ind w:left="840" w:right="20" w:hanging="705"/>
        <w:rPr>
          <w:rFonts w:ascii="Times New Roman" w:eastAsia="Times New Roman" w:hAnsi="Times New Roman"/>
          <w:i/>
          <w:sz w:val="24"/>
        </w:rPr>
      </w:pPr>
      <w:r w:rsidRPr="00EE3EA5">
        <w:rPr>
          <w:rFonts w:ascii="Times New Roman" w:eastAsia="Times New Roman" w:hAnsi="Times New Roman"/>
          <w:sz w:val="24"/>
        </w:rPr>
        <w:t>Les   offres   doivent   comprendre   une   garantie   de   soumission   d’un   montant   de cent soixante mille  (160 </w:t>
      </w:r>
      <w:proofErr w:type="gramStart"/>
      <w:r w:rsidRPr="00EE3EA5">
        <w:rPr>
          <w:rFonts w:ascii="Times New Roman" w:eastAsia="Times New Roman" w:hAnsi="Times New Roman"/>
          <w:sz w:val="24"/>
        </w:rPr>
        <w:t>000 )</w:t>
      </w:r>
      <w:proofErr w:type="gramEnd"/>
      <w:r w:rsidRPr="00EE3EA5">
        <w:rPr>
          <w:rFonts w:ascii="Times New Roman" w:eastAsia="Times New Roman" w:hAnsi="Times New Roman"/>
          <w:sz w:val="24"/>
        </w:rPr>
        <w:t xml:space="preserve">  MRU valide 120 jours à compter de la date de remise des offres</w:t>
      </w:r>
      <w:r w:rsidRPr="00EE3EA5">
        <w:rPr>
          <w:rFonts w:ascii="Times New Roman" w:eastAsia="Times New Roman" w:hAnsi="Times New Roman"/>
          <w:i/>
          <w:sz w:val="24"/>
        </w:rPr>
        <w:t xml:space="preserve">. </w:t>
      </w:r>
      <w:r w:rsidRPr="00EE3EA5">
        <w:rPr>
          <w:rFonts w:ascii="Times New Roman" w:eastAsia="Times New Roman" w:hAnsi="Times New Roman"/>
          <w:iCs/>
          <w:sz w:val="24"/>
        </w:rPr>
        <w:t xml:space="preserve">Les offres devront demeurer valides pendant une durée de </w:t>
      </w:r>
      <w:proofErr w:type="spellStart"/>
      <w:r w:rsidRPr="00EE3EA5">
        <w:rPr>
          <w:rFonts w:ascii="Times New Roman" w:eastAsia="Times New Roman" w:hAnsi="Times New Roman"/>
          <w:iCs/>
          <w:sz w:val="24"/>
        </w:rPr>
        <w:t>quatre-vingt-</w:t>
      </w:r>
      <w:proofErr w:type="spellEnd"/>
      <w:r w:rsidRPr="00EE3EA5">
        <w:rPr>
          <w:rFonts w:ascii="Times New Roman" w:eastAsia="Times New Roman" w:hAnsi="Times New Roman"/>
          <w:iCs/>
          <w:sz w:val="24"/>
        </w:rPr>
        <w:t xml:space="preserve"> dix jours à compter de la date limite de dépôt des offres.</w:t>
      </w:r>
    </w:p>
    <w:p w:rsidR="00EE3EA5" w:rsidRDefault="00EE3EA5" w:rsidP="00EE3EA5">
      <w:pPr>
        <w:spacing w:line="0" w:lineRule="atLeast"/>
        <w:ind w:left="63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Signature : 22/02/2021</w:t>
      </w:r>
    </w:p>
    <w:p w:rsidR="00EE3EA5" w:rsidRDefault="00EE3EA5" w:rsidP="00EE3EA5">
      <w:pPr>
        <w:spacing w:line="200" w:lineRule="exact"/>
        <w:rPr>
          <w:rFonts w:ascii="Times New Roman" w:eastAsia="Times New Roman" w:hAnsi="Times New Roman"/>
        </w:rPr>
      </w:pPr>
    </w:p>
    <w:p w:rsidR="00EE3EA5" w:rsidRDefault="00EE3EA5" w:rsidP="00EE3EA5">
      <w:pPr>
        <w:spacing w:line="200" w:lineRule="exact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A37035">
        <w:rPr>
          <w:rFonts w:ascii="Times New Roman" w:eastAsia="Times New Roman" w:hAnsi="Times New Roman"/>
          <w:b/>
          <w:bCs/>
          <w:sz w:val="28"/>
          <w:szCs w:val="28"/>
        </w:rPr>
        <w:t xml:space="preserve">Mme </w:t>
      </w:r>
      <w:proofErr w:type="spellStart"/>
      <w:r w:rsidRPr="00A37035">
        <w:rPr>
          <w:rFonts w:ascii="Times New Roman" w:eastAsia="Times New Roman" w:hAnsi="Times New Roman"/>
          <w:b/>
          <w:bCs/>
          <w:sz w:val="28"/>
          <w:szCs w:val="28"/>
        </w:rPr>
        <w:t>Fatimetou</w:t>
      </w:r>
      <w:proofErr w:type="spellEnd"/>
      <w:r w:rsidRPr="00A37035">
        <w:rPr>
          <w:rFonts w:ascii="Times New Roman" w:eastAsia="Times New Roman" w:hAnsi="Times New Roman"/>
          <w:b/>
          <w:bCs/>
          <w:sz w:val="28"/>
          <w:szCs w:val="28"/>
        </w:rPr>
        <w:t xml:space="preserve"> Abdel </w:t>
      </w:r>
      <w:proofErr w:type="spellStart"/>
      <w:r w:rsidRPr="00A37035">
        <w:rPr>
          <w:rFonts w:ascii="Times New Roman" w:eastAsia="Times New Roman" w:hAnsi="Times New Roman"/>
          <w:b/>
          <w:bCs/>
          <w:sz w:val="28"/>
          <w:szCs w:val="28"/>
        </w:rPr>
        <w:t>Malick</w:t>
      </w:r>
      <w:proofErr w:type="spellEnd"/>
    </w:p>
    <w:p w:rsidR="00440DD3" w:rsidRDefault="00440DD3" w:rsidP="00EE3EA5">
      <w:pPr>
        <w:ind w:left="-567"/>
      </w:pPr>
    </w:p>
    <w:sectPr w:rsidR="00440DD3" w:rsidSect="00EE3EA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39EE01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57FC4FBA"/>
    <w:lvl w:ilvl="0" w:tplc="FFFFFFFF">
      <w:start w:val="7"/>
      <w:numFmt w:val="decimal"/>
      <w:lvlText w:val="%1.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0CC1016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EA5"/>
    <w:rsid w:val="00440DD3"/>
    <w:rsid w:val="00EE3EA5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A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3E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ellahi.sid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2821</Characters>
  <Application>Microsoft Office Word</Application>
  <DocSecurity>0</DocSecurity>
  <Lines>23</Lines>
  <Paragraphs>6</Paragraphs>
  <ScaleCrop>false</ScaleCrop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2021-02-22T19:48:00Z</cp:lastPrinted>
  <dcterms:created xsi:type="dcterms:W3CDTF">2021-02-22T18:59:00Z</dcterms:created>
  <dcterms:modified xsi:type="dcterms:W3CDTF">2021-02-22T20:11:00Z</dcterms:modified>
</cp:coreProperties>
</file>