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A130A" w14:textId="77777777" w:rsidR="00CE32F3" w:rsidRPr="001F5CE7" w:rsidRDefault="00CE32F3" w:rsidP="00CE32F3">
      <w:pPr>
        <w:widowControl w:val="0"/>
        <w:autoSpaceDE w:val="0"/>
        <w:autoSpaceDN w:val="0"/>
        <w:adjustRightInd w:val="0"/>
        <w:spacing w:before="5" w:after="0" w:line="110" w:lineRule="exact"/>
        <w:rPr>
          <w:rFonts w:ascii="Times New Roman" w:hAnsi="Times New Roman" w:cs="Times New Roman"/>
        </w:rPr>
      </w:pPr>
    </w:p>
    <w:p w14:paraId="3C4A130B" w14:textId="77777777" w:rsidR="00CE32F3" w:rsidRPr="001F5CE7" w:rsidRDefault="00CE32F3" w:rsidP="00CE32F3">
      <w:pPr>
        <w:widowControl w:val="0"/>
        <w:autoSpaceDE w:val="0"/>
        <w:autoSpaceDN w:val="0"/>
        <w:adjustRightInd w:val="0"/>
        <w:spacing w:after="0" w:line="200" w:lineRule="exact"/>
        <w:rPr>
          <w:rFonts w:ascii="Times New Roman" w:hAnsi="Times New Roman" w:cs="Times New Roman"/>
        </w:rPr>
      </w:pPr>
    </w:p>
    <w:p w14:paraId="3C4A130C" w14:textId="77777777" w:rsidR="00CE7B71" w:rsidRPr="00C84FFB" w:rsidRDefault="00CE32F3" w:rsidP="00CE7B71">
      <w:pPr>
        <w:widowControl w:val="0"/>
        <w:autoSpaceDE w:val="0"/>
        <w:autoSpaceDN w:val="0"/>
        <w:adjustRightInd w:val="0"/>
        <w:spacing w:before="32" w:after="0" w:line="240" w:lineRule="auto"/>
        <w:ind w:left="3279" w:right="3497"/>
        <w:jc w:val="center"/>
        <w:rPr>
          <w:b/>
          <w:iCs/>
          <w:spacing w:val="-2"/>
        </w:rPr>
      </w:pPr>
      <w:r w:rsidRPr="001F5CE7">
        <w:rPr>
          <w:rFonts w:ascii="LouguiyaFR" w:eastAsiaTheme="minorHAnsi" w:hAnsi="LouguiyaFR" w:cstheme="majorBidi"/>
          <w:b/>
          <w:bCs/>
          <w:noProof/>
        </w:rPr>
        <mc:AlternateContent>
          <mc:Choice Requires="wps">
            <w:drawing>
              <wp:anchor distT="0" distB="0" distL="114300" distR="114300" simplePos="0" relativeHeight="251660288" behindDoc="1" locked="0" layoutInCell="0" allowOverlap="1" wp14:anchorId="3C4A1348" wp14:editId="3C4A1349">
                <wp:simplePos x="0" y="0"/>
                <wp:positionH relativeFrom="page">
                  <wp:posOffset>494665</wp:posOffset>
                </wp:positionH>
                <wp:positionV relativeFrom="page">
                  <wp:posOffset>361950</wp:posOffset>
                </wp:positionV>
                <wp:extent cx="1143000" cy="571500"/>
                <wp:effectExtent l="0" t="0" r="635"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A1354" w14:textId="77777777" w:rsidR="00CE32F3" w:rsidRDefault="00CE32F3" w:rsidP="00CE32F3">
                            <w:pPr>
                              <w:spacing w:after="0" w:line="9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C4A1358" wp14:editId="3C4A1359">
                                  <wp:extent cx="1141730" cy="675640"/>
                                  <wp:effectExtent l="0" t="0" r="1270" b="0"/>
                                  <wp:docPr id="13" name="Image 13" descr="Capture d'écran 2024-07-22 13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d'écran 2024-07-22 1351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730" cy="675640"/>
                                          </a:xfrm>
                                          <a:prstGeom prst="rect">
                                            <a:avLst/>
                                          </a:prstGeom>
                                          <a:noFill/>
                                          <a:ln>
                                            <a:noFill/>
                                          </a:ln>
                                        </pic:spPr>
                                      </pic:pic>
                                    </a:graphicData>
                                  </a:graphic>
                                </wp:inline>
                              </w:drawing>
                            </w:r>
                          </w:p>
                          <w:p w14:paraId="3C4A1355" w14:textId="77777777" w:rsidR="00CE32F3" w:rsidRDefault="00CE32F3" w:rsidP="00CE32F3">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A1348" id="Rectangle 12" o:spid="_x0000_s1026" style="position:absolute;left:0;text-align:left;margin-left:38.95pt;margin-top:28.5pt;width:90pt;height: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" o:allowincell="f" filled="f" stroked="f">
                <v:textbox inset="0,0,0,0">
                  <w:txbxContent>
                    <w:p w14:paraId="3C4A1354" w14:textId="77777777" w:rsidR="00CE32F3" w:rsidRDefault="00CE32F3" w:rsidP="00CE32F3">
                      <w:pPr>
                        <w:spacing w:after="0" w:line="9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C4A1358" wp14:editId="3C4A1359">
                            <wp:extent cx="1141730" cy="675640"/>
                            <wp:effectExtent l="0" t="0" r="1270" b="0"/>
                            <wp:docPr id="13" name="Image 13" descr="Capture d'écran 2024-07-22 13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d'écran 2024-07-22 1351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1730" cy="675640"/>
                                    </a:xfrm>
                                    <a:prstGeom prst="rect">
                                      <a:avLst/>
                                    </a:prstGeom>
                                    <a:noFill/>
                                    <a:ln>
                                      <a:noFill/>
                                    </a:ln>
                                  </pic:spPr>
                                </pic:pic>
                              </a:graphicData>
                            </a:graphic>
                          </wp:inline>
                        </w:drawing>
                      </w:r>
                    </w:p>
                    <w:p w14:paraId="3C4A1355" w14:textId="77777777" w:rsidR="00CE32F3" w:rsidRDefault="00CE32F3" w:rsidP="00CE32F3">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r w:rsidRPr="001F5CE7">
        <w:rPr>
          <w:rFonts w:ascii="LouguiyaFR" w:eastAsiaTheme="minorHAnsi" w:hAnsi="LouguiyaFR" w:cstheme="majorBidi"/>
          <w:b/>
          <w:bCs/>
          <w:noProof/>
        </w:rPr>
        <mc:AlternateContent>
          <mc:Choice Requires="wps">
            <w:drawing>
              <wp:anchor distT="0" distB="0" distL="114300" distR="114300" simplePos="0" relativeHeight="251661312" behindDoc="1" locked="0" layoutInCell="0" allowOverlap="1" wp14:anchorId="3C4A134A" wp14:editId="3C4A134B">
                <wp:simplePos x="0" y="0"/>
                <wp:positionH relativeFrom="page">
                  <wp:posOffset>5574030</wp:posOffset>
                </wp:positionH>
                <wp:positionV relativeFrom="page">
                  <wp:posOffset>266065</wp:posOffset>
                </wp:positionV>
                <wp:extent cx="1358900" cy="774700"/>
                <wp:effectExtent l="1905" t="0" r="127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A1356" w14:textId="77777777" w:rsidR="00CE32F3" w:rsidRDefault="00CE32F3" w:rsidP="00CE32F3">
                            <w:pPr>
                              <w:spacing w:after="0" w:line="12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C4A135A" wp14:editId="3C4A135B">
                                  <wp:extent cx="1362710" cy="774700"/>
                                  <wp:effectExtent l="0" t="0" r="8890" b="635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710" cy="774700"/>
                                          </a:xfrm>
                                          <a:prstGeom prst="rect">
                                            <a:avLst/>
                                          </a:prstGeom>
                                          <a:noFill/>
                                          <a:ln>
                                            <a:noFill/>
                                          </a:ln>
                                        </pic:spPr>
                                      </pic:pic>
                                    </a:graphicData>
                                  </a:graphic>
                                </wp:inline>
                              </w:drawing>
                            </w:r>
                          </w:p>
                          <w:p w14:paraId="3C4A1357" w14:textId="77777777" w:rsidR="00CE32F3" w:rsidRDefault="00CE32F3" w:rsidP="00CE32F3">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A134A" id="Rectangle 10" o:spid="_x0000_s1027" style="position:absolute;left:0;text-align:left;margin-left:438.9pt;margin-top:20.95pt;width:107pt;height:6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" o:allowincell="f" filled="f" stroked="f">
                <v:textbox inset="0,0,0,0">
                  <w:txbxContent>
                    <w:p w14:paraId="3C4A1356" w14:textId="77777777" w:rsidR="00CE32F3" w:rsidRDefault="00CE32F3" w:rsidP="00CE32F3">
                      <w:pPr>
                        <w:spacing w:after="0" w:line="12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C4A135A" wp14:editId="3C4A135B">
                            <wp:extent cx="1362710" cy="774700"/>
                            <wp:effectExtent l="0" t="0" r="8890" b="635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710" cy="774700"/>
                                    </a:xfrm>
                                    <a:prstGeom prst="rect">
                                      <a:avLst/>
                                    </a:prstGeom>
                                    <a:noFill/>
                                    <a:ln>
                                      <a:noFill/>
                                    </a:ln>
                                  </pic:spPr>
                                </pic:pic>
                              </a:graphicData>
                            </a:graphic>
                          </wp:inline>
                        </w:drawing>
                      </w:r>
                    </w:p>
                    <w:p w14:paraId="3C4A1357" w14:textId="77777777" w:rsidR="00CE32F3" w:rsidRDefault="00CE32F3" w:rsidP="00CE32F3">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r w:rsidR="00CE7B71" w:rsidRPr="00C84FFB">
        <w:rPr>
          <w:b/>
          <w:iCs/>
          <w:spacing w:val="-2"/>
        </w:rPr>
        <w:t>REPUBLIQUE ISLAMIQUE DE MAURITANIE</w:t>
      </w:r>
    </w:p>
    <w:p w14:paraId="3C4A130D" w14:textId="77777777" w:rsidR="00CE7B71" w:rsidRPr="00F919FC" w:rsidRDefault="00CE7B71" w:rsidP="00CE7B71">
      <w:pPr>
        <w:jc w:val="center"/>
        <w:rPr>
          <w:bCs/>
          <w:iCs/>
          <w:spacing w:val="-2"/>
        </w:rPr>
      </w:pPr>
      <w:r w:rsidRPr="00F919FC">
        <w:rPr>
          <w:bCs/>
          <w:iCs/>
          <w:spacing w:val="-2"/>
        </w:rPr>
        <w:t>Honneur-Fraternité-Justice</w:t>
      </w:r>
    </w:p>
    <w:p w14:paraId="4B8E6097" w14:textId="77777777" w:rsidR="00A12621" w:rsidRDefault="00A12621" w:rsidP="00A12621">
      <w:pPr>
        <w:rPr>
          <w:b/>
          <w:iCs/>
          <w:spacing w:val="-2"/>
        </w:rPr>
      </w:pPr>
    </w:p>
    <w:p w14:paraId="2AC5CDFC" w14:textId="44A00FE3" w:rsidR="00A12621" w:rsidRPr="00A12621" w:rsidRDefault="00A12621" w:rsidP="00A12621">
      <w:pPr>
        <w:jc w:val="center"/>
        <w:rPr>
          <w:b/>
          <w:iCs/>
          <w:spacing w:val="-2"/>
        </w:rPr>
      </w:pPr>
      <w:r w:rsidRPr="00A12621">
        <w:rPr>
          <w:b/>
          <w:iCs/>
          <w:spacing w:val="-2"/>
        </w:rPr>
        <w:t>Ministère Délégué auprès du Ministre de l’Economie et des Finances Chargé du Budget</w:t>
      </w:r>
    </w:p>
    <w:p w14:paraId="3ED0168A" w14:textId="55560B74" w:rsidR="00A12621" w:rsidRDefault="00A12621" w:rsidP="00A12621">
      <w:pPr>
        <w:jc w:val="center"/>
        <w:rPr>
          <w:b/>
          <w:bCs/>
          <w:iCs/>
          <w:spacing w:val="-2"/>
        </w:rPr>
      </w:pPr>
      <w:r w:rsidRPr="00A12621">
        <w:rPr>
          <w:b/>
          <w:iCs/>
          <w:spacing w:val="-2"/>
        </w:rPr>
        <w:t>(MDMEFCB</w:t>
      </w:r>
      <w:r w:rsidR="00164209">
        <w:rPr>
          <w:b/>
          <w:bCs/>
          <w:iCs/>
          <w:spacing w:val="-2"/>
        </w:rPr>
        <w:t>)</w:t>
      </w:r>
    </w:p>
    <w:p w14:paraId="6102374E" w14:textId="0E985564" w:rsidR="00164209" w:rsidRDefault="00164209" w:rsidP="00A12621">
      <w:pPr>
        <w:jc w:val="center"/>
        <w:rPr>
          <w:b/>
          <w:bCs/>
          <w:iCs/>
          <w:spacing w:val="-2"/>
        </w:rPr>
      </w:pPr>
      <w:r>
        <w:rPr>
          <w:b/>
          <w:bCs/>
          <w:iCs/>
          <w:spacing w:val="-2"/>
        </w:rPr>
        <w:t>Direction Générale de la Tutelle Financière (DGTF)</w:t>
      </w:r>
    </w:p>
    <w:p w14:paraId="3C4A1312" w14:textId="1F2A8F81" w:rsidR="00CE7B71" w:rsidRPr="00C84FFB" w:rsidRDefault="00CE7B71" w:rsidP="00A12621">
      <w:pPr>
        <w:jc w:val="center"/>
        <w:rPr>
          <w:b/>
          <w:bCs/>
          <w:iCs/>
          <w:spacing w:val="-2"/>
        </w:rPr>
      </w:pPr>
      <w:r w:rsidRPr="00C84FFB">
        <w:rPr>
          <w:b/>
          <w:bCs/>
          <w:iCs/>
          <w:spacing w:val="-2"/>
        </w:rPr>
        <w:t xml:space="preserve">Projet d’Appui à la Gouvernance </w:t>
      </w:r>
      <w:r>
        <w:rPr>
          <w:b/>
          <w:bCs/>
          <w:iCs/>
          <w:spacing w:val="-2"/>
        </w:rPr>
        <w:t>des Entreprises Publiques</w:t>
      </w:r>
    </w:p>
    <w:p w14:paraId="3C4A1313" w14:textId="77777777" w:rsidR="00CE7B71" w:rsidRPr="00C84FFB" w:rsidRDefault="00CE7B71" w:rsidP="00CE7B71">
      <w:pPr>
        <w:jc w:val="center"/>
        <w:rPr>
          <w:b/>
          <w:bCs/>
          <w:iCs/>
          <w:spacing w:val="-2"/>
        </w:rPr>
      </w:pPr>
      <w:r w:rsidRPr="00C84FFB">
        <w:rPr>
          <w:b/>
          <w:bCs/>
          <w:iCs/>
          <w:spacing w:val="-2"/>
        </w:rPr>
        <w:t>(PA</w:t>
      </w:r>
      <w:r>
        <w:rPr>
          <w:b/>
          <w:bCs/>
          <w:iCs/>
          <w:spacing w:val="-2"/>
        </w:rPr>
        <w:t>GEP</w:t>
      </w:r>
      <w:r w:rsidRPr="00C84FFB">
        <w:rPr>
          <w:b/>
          <w:bCs/>
          <w:iCs/>
          <w:spacing w:val="-2"/>
        </w:rPr>
        <w:t>)</w:t>
      </w:r>
    </w:p>
    <w:p w14:paraId="3C4A1314" w14:textId="28AFB12E" w:rsidR="00CE7B71" w:rsidRPr="00C84FFB" w:rsidRDefault="00CE7B71" w:rsidP="00CE7B71">
      <w:pPr>
        <w:jc w:val="center"/>
        <w:rPr>
          <w:b/>
          <w:bCs/>
          <w:iCs/>
          <w:spacing w:val="-2"/>
        </w:rPr>
      </w:pPr>
      <w:r w:rsidRPr="00C84FFB">
        <w:rPr>
          <w:b/>
          <w:bCs/>
          <w:iCs/>
          <w:spacing w:val="-2"/>
        </w:rPr>
        <w:t xml:space="preserve">Référence de l’Accord de </w:t>
      </w:r>
      <w:r w:rsidR="00AB4A41">
        <w:rPr>
          <w:b/>
          <w:bCs/>
          <w:iCs/>
          <w:spacing w:val="-2"/>
        </w:rPr>
        <w:t>Prêt</w:t>
      </w:r>
      <w:r w:rsidR="00AB4A41" w:rsidRPr="00C84FFB">
        <w:rPr>
          <w:b/>
          <w:bCs/>
          <w:iCs/>
          <w:spacing w:val="-2"/>
        </w:rPr>
        <w:t xml:space="preserve"> :</w:t>
      </w:r>
      <w:r w:rsidRPr="00C84FFB">
        <w:rPr>
          <w:b/>
          <w:bCs/>
          <w:iCs/>
          <w:spacing w:val="-2"/>
        </w:rPr>
        <w:t xml:space="preserve"> N° </w:t>
      </w:r>
      <w:r w:rsidRPr="00CE7B71">
        <w:rPr>
          <w:b/>
          <w:bCs/>
          <w:iCs/>
          <w:spacing w:val="-2"/>
        </w:rPr>
        <w:t>2100150044145</w:t>
      </w:r>
    </w:p>
    <w:p w14:paraId="3C4A1315" w14:textId="77777777" w:rsidR="00CE7B71" w:rsidRPr="00C84FFB" w:rsidRDefault="00CE7B71" w:rsidP="00CE7B71">
      <w:pPr>
        <w:jc w:val="center"/>
        <w:rPr>
          <w:b/>
          <w:bCs/>
          <w:iCs/>
          <w:spacing w:val="-2"/>
        </w:rPr>
      </w:pPr>
      <w:r w:rsidRPr="00C84FFB">
        <w:rPr>
          <w:b/>
          <w:bCs/>
          <w:iCs/>
          <w:spacing w:val="-2"/>
        </w:rPr>
        <w:t xml:space="preserve">N° d’Identification du Projet : </w:t>
      </w:r>
      <w:r w:rsidRPr="00CE7B71">
        <w:rPr>
          <w:b/>
          <w:bCs/>
          <w:iCs/>
          <w:spacing w:val="-2"/>
        </w:rPr>
        <w:t>P-MR-K00-019</w:t>
      </w:r>
    </w:p>
    <w:p w14:paraId="3C4A1316" w14:textId="15B9768E" w:rsidR="00CE7B71" w:rsidRPr="00C84FFB" w:rsidRDefault="00CE7B71" w:rsidP="00AB4A41">
      <w:pPr>
        <w:pStyle w:val="Titre1"/>
        <w:jc w:val="center"/>
        <w:rPr>
          <w:rFonts w:ascii="Calibri" w:hAnsi="Calibri"/>
          <w:iCs/>
          <w:sz w:val="22"/>
          <w:szCs w:val="22"/>
        </w:rPr>
      </w:pPr>
      <w:r w:rsidRPr="00C84FFB">
        <w:rPr>
          <w:rFonts w:ascii="Calibri" w:hAnsi="Calibri"/>
          <w:iCs/>
          <w:sz w:val="22"/>
          <w:szCs w:val="22"/>
        </w:rPr>
        <w:t xml:space="preserve">AVIS A MANIFESTATION </w:t>
      </w:r>
      <w:r w:rsidR="00AB4A41" w:rsidRPr="00C84FFB">
        <w:rPr>
          <w:rFonts w:ascii="Calibri" w:hAnsi="Calibri"/>
          <w:iCs/>
          <w:sz w:val="22"/>
          <w:szCs w:val="22"/>
        </w:rPr>
        <w:t xml:space="preserve">D’INTERET </w:t>
      </w:r>
      <w:r w:rsidR="00AB4A41">
        <w:rPr>
          <w:rFonts w:ascii="Calibri" w:hAnsi="Calibri"/>
          <w:iCs/>
          <w:sz w:val="22"/>
          <w:szCs w:val="22"/>
        </w:rPr>
        <w:t>pour</w:t>
      </w:r>
      <w:r w:rsidR="00544FAD">
        <w:rPr>
          <w:rFonts w:ascii="Calibri" w:hAnsi="Calibri"/>
          <w:iCs/>
          <w:sz w:val="22"/>
          <w:szCs w:val="22"/>
        </w:rPr>
        <w:t xml:space="preserve"> le</w:t>
      </w:r>
    </w:p>
    <w:p w14:paraId="3C4A1317" w14:textId="73AFC73F" w:rsidR="007F7AC3" w:rsidRDefault="00183D05" w:rsidP="00A12621">
      <w:pPr>
        <w:widowControl w:val="0"/>
        <w:autoSpaceDE w:val="0"/>
        <w:autoSpaceDN w:val="0"/>
        <w:adjustRightInd w:val="0"/>
        <w:spacing w:before="2" w:after="0" w:line="240" w:lineRule="auto"/>
        <w:ind w:firstLine="708"/>
        <w:rPr>
          <w:rFonts w:ascii="Times New Roman" w:hAnsi="Times New Roman" w:cs="Times New Roman"/>
        </w:rPr>
      </w:pPr>
      <w:r w:rsidRPr="00183D05">
        <w:rPr>
          <w:b/>
        </w:rPr>
        <w:t xml:space="preserve">Recrutement d’un consultant </w:t>
      </w:r>
      <w:r w:rsidR="00C44B24">
        <w:rPr>
          <w:b/>
        </w:rPr>
        <w:t>(firme)</w:t>
      </w:r>
      <w:r w:rsidRPr="00183D05">
        <w:rPr>
          <w:b/>
        </w:rPr>
        <w:t xml:space="preserve"> international </w:t>
      </w:r>
      <w:r w:rsidR="00C44B24">
        <w:rPr>
          <w:b/>
        </w:rPr>
        <w:t xml:space="preserve">pour </w:t>
      </w:r>
      <w:r w:rsidR="00BF1FF0" w:rsidRPr="00FD2DB2">
        <w:rPr>
          <w:b/>
        </w:rPr>
        <w:t>l’</w:t>
      </w:r>
      <w:r w:rsidR="00BF1FF0">
        <w:rPr>
          <w:b/>
        </w:rPr>
        <w:t>é</w:t>
      </w:r>
      <w:r w:rsidR="00BF1FF0" w:rsidRPr="00FD2DB2">
        <w:rPr>
          <w:b/>
        </w:rPr>
        <w:t xml:space="preserve">tude de transformation des services financiers </w:t>
      </w:r>
      <w:r w:rsidR="00BF1FF0">
        <w:rPr>
          <w:b/>
        </w:rPr>
        <w:t xml:space="preserve">  </w:t>
      </w:r>
      <w:r w:rsidR="00BF1FF0">
        <w:rPr>
          <w:b/>
        </w:rPr>
        <w:br/>
        <w:t xml:space="preserve">            </w:t>
      </w:r>
      <w:r w:rsidR="00BF1FF0" w:rsidRPr="00FD2DB2">
        <w:rPr>
          <w:b/>
        </w:rPr>
        <w:t>postaux de la MAURIPOST en banque postale</w:t>
      </w:r>
    </w:p>
    <w:p w14:paraId="3C4A1318" w14:textId="77777777" w:rsidR="007F7AC3" w:rsidRDefault="007F7AC3" w:rsidP="007F7AC3">
      <w:pPr>
        <w:widowControl w:val="0"/>
        <w:autoSpaceDE w:val="0"/>
        <w:autoSpaceDN w:val="0"/>
        <w:adjustRightInd w:val="0"/>
        <w:spacing w:before="2" w:after="0" w:line="160" w:lineRule="exact"/>
        <w:ind w:firstLine="708"/>
        <w:rPr>
          <w:rFonts w:ascii="Times New Roman" w:hAnsi="Times New Roman" w:cs="Times New Roman"/>
        </w:rPr>
      </w:pPr>
    </w:p>
    <w:p w14:paraId="183FCA39" w14:textId="77777777" w:rsidR="00BF1FF0" w:rsidRPr="007006AC" w:rsidRDefault="007F7AC3" w:rsidP="00EE3EAC">
      <w:pPr>
        <w:pStyle w:val="Paragraphedeliste"/>
        <w:numPr>
          <w:ilvl w:val="0"/>
          <w:numId w:val="1"/>
        </w:numPr>
        <w:autoSpaceDE w:val="0"/>
        <w:spacing w:after="0" w:line="240" w:lineRule="auto"/>
        <w:jc w:val="both"/>
        <w:rPr>
          <w:rFonts w:eastAsia="Calibri" w:cs="Calibri"/>
          <w:lang w:eastAsia="en-US"/>
        </w:rPr>
      </w:pPr>
      <w:r w:rsidRPr="00BF1FF0">
        <w:rPr>
          <w:rFonts w:eastAsia="Calibri" w:cs="Calibri"/>
          <w:lang w:eastAsia="en-US"/>
        </w:rPr>
        <w:t xml:space="preserve">Le Gouvernement de la République Islamique de Mauritanie a obtenu un prêt du Fonds Africain de Développement (FAD) pour contribuer au financement du Projet d’appui à la gouvernance des entreprises publiques (PAGEP) et a l’intention d’utiliser une partie des sommes accordées au titre du Prêt </w:t>
      </w:r>
      <w:r w:rsidR="00183D05" w:rsidRPr="00BF1FF0">
        <w:rPr>
          <w:rFonts w:eastAsia="Calibri" w:cs="Calibri"/>
          <w:lang w:eastAsia="en-US"/>
        </w:rPr>
        <w:t xml:space="preserve">pour financer le contrat de services d’un Consultant </w:t>
      </w:r>
      <w:r w:rsidR="00014388" w:rsidRPr="00BF1FF0">
        <w:rPr>
          <w:rFonts w:eastAsia="Calibri" w:cs="Calibri"/>
          <w:lang w:eastAsia="en-US"/>
        </w:rPr>
        <w:t xml:space="preserve">international </w:t>
      </w:r>
      <w:r w:rsidR="002102FF" w:rsidRPr="00BF1FF0">
        <w:rPr>
          <w:rFonts w:eastAsia="Calibri" w:cs="Calibri"/>
          <w:lang w:eastAsia="en-US"/>
        </w:rPr>
        <w:t>(</w:t>
      </w:r>
      <w:r w:rsidR="002102FF" w:rsidRPr="007006AC">
        <w:rPr>
          <w:rFonts w:eastAsia="Calibri" w:cs="Calibri"/>
          <w:lang w:eastAsia="en-US"/>
        </w:rPr>
        <w:t xml:space="preserve">firme) </w:t>
      </w:r>
      <w:r w:rsidR="00344DF4" w:rsidRPr="007006AC">
        <w:rPr>
          <w:rFonts w:eastAsia="Calibri" w:cs="Calibri"/>
          <w:lang w:eastAsia="en-US"/>
        </w:rPr>
        <w:t>pour</w:t>
      </w:r>
      <w:r w:rsidR="00183D05" w:rsidRPr="007006AC">
        <w:rPr>
          <w:rFonts w:eastAsia="Calibri" w:cs="Calibri"/>
          <w:lang w:eastAsia="en-US"/>
        </w:rPr>
        <w:t xml:space="preserve"> </w:t>
      </w:r>
      <w:r w:rsidR="00BF1FF0" w:rsidRPr="007006AC">
        <w:rPr>
          <w:rFonts w:eastAsia="Calibri" w:cs="Calibri"/>
          <w:lang w:eastAsia="en-US"/>
        </w:rPr>
        <w:t xml:space="preserve">l’étude de transformation des services financiers   </w:t>
      </w:r>
    </w:p>
    <w:p w14:paraId="3C4A131A" w14:textId="2EF9489C" w:rsidR="007F7AC3" w:rsidRPr="007006AC" w:rsidRDefault="00BF1FF0" w:rsidP="00EE3EAC">
      <w:pPr>
        <w:autoSpaceDE w:val="0"/>
        <w:spacing w:after="0" w:line="240" w:lineRule="auto"/>
        <w:ind w:left="360"/>
        <w:jc w:val="both"/>
        <w:rPr>
          <w:rFonts w:eastAsia="Calibri" w:cs="Calibri"/>
          <w:lang w:eastAsia="en-US"/>
        </w:rPr>
      </w:pPr>
      <w:r w:rsidRPr="007006AC">
        <w:rPr>
          <w:rFonts w:eastAsia="Calibri" w:cs="Calibri"/>
          <w:lang w:eastAsia="en-US"/>
        </w:rPr>
        <w:t xml:space="preserve">       </w:t>
      </w:r>
      <w:r w:rsidR="007006AC" w:rsidRPr="007006AC">
        <w:rPr>
          <w:rFonts w:eastAsia="Calibri" w:cs="Calibri"/>
          <w:lang w:eastAsia="en-US"/>
        </w:rPr>
        <w:t>Postaux</w:t>
      </w:r>
      <w:r w:rsidRPr="007006AC">
        <w:rPr>
          <w:rFonts w:eastAsia="Calibri" w:cs="Calibri"/>
          <w:lang w:eastAsia="en-US"/>
        </w:rPr>
        <w:t xml:space="preserve"> de </w:t>
      </w:r>
      <w:r w:rsidR="000A7B66">
        <w:rPr>
          <w:rFonts w:eastAsia="Calibri" w:cs="Calibri"/>
          <w:lang w:eastAsia="en-US"/>
        </w:rPr>
        <w:t xml:space="preserve">l’Office des postes et des </w:t>
      </w:r>
      <w:r w:rsidR="00EE3EAC">
        <w:rPr>
          <w:rFonts w:eastAsia="Calibri" w:cs="Calibri"/>
          <w:lang w:eastAsia="en-US"/>
        </w:rPr>
        <w:t>télécommunications</w:t>
      </w:r>
      <w:r w:rsidR="000A7B66">
        <w:rPr>
          <w:rFonts w:eastAsia="Calibri" w:cs="Calibri"/>
          <w:lang w:eastAsia="en-US"/>
        </w:rPr>
        <w:t xml:space="preserve"> (OPT) </w:t>
      </w:r>
      <w:r w:rsidR="00EE3EAC">
        <w:rPr>
          <w:rFonts w:eastAsia="Calibri" w:cs="Calibri"/>
          <w:lang w:eastAsia="en-US"/>
        </w:rPr>
        <w:t>« </w:t>
      </w:r>
      <w:r w:rsidRPr="007006AC">
        <w:rPr>
          <w:rFonts w:eastAsia="Calibri" w:cs="Calibri"/>
          <w:lang w:eastAsia="en-US"/>
        </w:rPr>
        <w:t>MAURIPOST</w:t>
      </w:r>
      <w:r w:rsidR="00EE3EAC">
        <w:rPr>
          <w:rFonts w:eastAsia="Calibri" w:cs="Calibri"/>
          <w:lang w:eastAsia="en-US"/>
        </w:rPr>
        <w:t> »</w:t>
      </w:r>
      <w:r w:rsidRPr="007006AC">
        <w:rPr>
          <w:rFonts w:eastAsia="Calibri" w:cs="Calibri"/>
          <w:lang w:eastAsia="en-US"/>
        </w:rPr>
        <w:t xml:space="preserve"> en banque postale.</w:t>
      </w:r>
    </w:p>
    <w:p w14:paraId="3C4A1327" w14:textId="77777777" w:rsidR="00300177" w:rsidRDefault="00300177" w:rsidP="00300177">
      <w:pPr>
        <w:pStyle w:val="Paragraphedeliste"/>
        <w:rPr>
          <w:rFonts w:ascii="Times New Roman" w:hAnsi="Times New Roman" w:cs="Times New Roman"/>
          <w:b/>
          <w:bCs/>
        </w:rPr>
      </w:pPr>
    </w:p>
    <w:p w14:paraId="0A59B937" w14:textId="7F38A346" w:rsidR="00BE0BEC" w:rsidRDefault="00BE0BEC" w:rsidP="00A2438B">
      <w:pPr>
        <w:pStyle w:val="Paragraphedeliste"/>
        <w:widowControl w:val="0"/>
        <w:numPr>
          <w:ilvl w:val="0"/>
          <w:numId w:val="1"/>
        </w:numPr>
        <w:autoSpaceDE w:val="0"/>
        <w:autoSpaceDN w:val="0"/>
        <w:adjustRightInd w:val="0"/>
        <w:spacing w:before="13" w:after="0" w:line="240" w:lineRule="exact"/>
        <w:rPr>
          <w:ins w:id="0" w:author="BENCHOUK, SAIDA" w:date="2024-10-23T11:30:00Z" w16du:dateUtc="2024-10-23T10:30:00Z"/>
          <w:rFonts w:asciiTheme="minorHAnsi" w:hAnsiTheme="minorHAnsi" w:cstheme="minorHAnsi"/>
          <w:b/>
          <w:bCs/>
        </w:rPr>
      </w:pPr>
      <w:ins w:id="1" w:author="BENCHOUK, SAIDA" w:date="2024-10-23T11:30:00Z" w16du:dateUtc="2024-10-23T10:30:00Z">
        <w:r>
          <w:rPr>
            <w:rFonts w:asciiTheme="minorHAnsi" w:hAnsiTheme="minorHAnsi" w:cstheme="minorHAnsi"/>
            <w:b/>
            <w:bCs/>
          </w:rPr>
          <w:t>Description de la mission</w:t>
        </w:r>
      </w:ins>
    </w:p>
    <w:p w14:paraId="3C4A1328" w14:textId="759904CA" w:rsidR="00A2438B" w:rsidRPr="00A2438B" w:rsidRDefault="00A2438B" w:rsidP="00BE0BEC">
      <w:pPr>
        <w:pStyle w:val="Paragraphedeliste"/>
        <w:widowControl w:val="0"/>
        <w:autoSpaceDE w:val="0"/>
        <w:autoSpaceDN w:val="0"/>
        <w:adjustRightInd w:val="0"/>
        <w:spacing w:before="13" w:after="0" w:line="240" w:lineRule="exact"/>
        <w:rPr>
          <w:rFonts w:asciiTheme="minorHAnsi" w:hAnsiTheme="minorHAnsi" w:cstheme="minorHAnsi"/>
          <w:b/>
          <w:bCs/>
        </w:rPr>
        <w:pPrChange w:id="2" w:author="BENCHOUK, SAIDA" w:date="2024-10-23T11:30:00Z" w16du:dateUtc="2024-10-23T10:30:00Z">
          <w:pPr>
            <w:pStyle w:val="Paragraphedeliste"/>
            <w:widowControl w:val="0"/>
            <w:numPr>
              <w:numId w:val="1"/>
            </w:numPr>
            <w:autoSpaceDE w:val="0"/>
            <w:autoSpaceDN w:val="0"/>
            <w:adjustRightInd w:val="0"/>
            <w:spacing w:before="13" w:after="0" w:line="240" w:lineRule="exact"/>
            <w:ind w:hanging="360"/>
          </w:pPr>
        </w:pPrChange>
      </w:pPr>
      <w:r w:rsidRPr="00A2438B">
        <w:rPr>
          <w:rFonts w:asciiTheme="minorHAnsi" w:hAnsiTheme="minorHAnsi" w:cstheme="minorHAnsi"/>
          <w:b/>
          <w:bCs/>
        </w:rPr>
        <w:t>Objectif de la mission du consultant</w:t>
      </w:r>
      <w:r>
        <w:rPr>
          <w:rFonts w:asciiTheme="minorHAnsi" w:hAnsiTheme="minorHAnsi" w:cstheme="minorHAnsi"/>
          <w:b/>
          <w:bCs/>
        </w:rPr>
        <w:t> :</w:t>
      </w:r>
    </w:p>
    <w:p w14:paraId="41F907F0" w14:textId="77777777" w:rsidR="00B06D08" w:rsidRDefault="00B06D08" w:rsidP="00BF1FF0">
      <w:pPr>
        <w:pStyle w:val="Paragraphedeliste"/>
        <w:widowControl w:val="0"/>
        <w:autoSpaceDE w:val="0"/>
        <w:autoSpaceDN w:val="0"/>
        <w:adjustRightInd w:val="0"/>
        <w:spacing w:before="13" w:after="0" w:line="240" w:lineRule="exact"/>
        <w:rPr>
          <w:rFonts w:asciiTheme="minorHAnsi" w:hAnsiTheme="minorHAnsi" w:cstheme="minorHAnsi"/>
          <w:bCs/>
        </w:rPr>
      </w:pPr>
    </w:p>
    <w:p w14:paraId="3C4A132D" w14:textId="642E085D" w:rsidR="00A2438B" w:rsidRDefault="00BF1FF0" w:rsidP="00BF1FF0">
      <w:pPr>
        <w:pStyle w:val="Paragraphedeliste"/>
        <w:widowControl w:val="0"/>
        <w:autoSpaceDE w:val="0"/>
        <w:autoSpaceDN w:val="0"/>
        <w:adjustRightInd w:val="0"/>
        <w:spacing w:before="13" w:after="0" w:line="240" w:lineRule="exact"/>
        <w:rPr>
          <w:rFonts w:asciiTheme="minorHAnsi" w:hAnsiTheme="minorHAnsi" w:cstheme="minorHAnsi"/>
          <w:bCs/>
        </w:rPr>
      </w:pPr>
      <w:r>
        <w:rPr>
          <w:rFonts w:asciiTheme="minorHAnsi" w:hAnsiTheme="minorHAnsi" w:cstheme="minorHAnsi"/>
          <w:bCs/>
        </w:rPr>
        <w:t xml:space="preserve">L’objectif principal de </w:t>
      </w:r>
      <w:r w:rsidR="00281D52">
        <w:rPr>
          <w:rFonts w:asciiTheme="minorHAnsi" w:hAnsiTheme="minorHAnsi" w:cstheme="minorHAnsi"/>
          <w:bCs/>
        </w:rPr>
        <w:t>la mission est d’appuyer</w:t>
      </w:r>
      <w:r w:rsidR="00642DA0">
        <w:rPr>
          <w:rFonts w:asciiTheme="minorHAnsi" w:hAnsiTheme="minorHAnsi" w:cstheme="minorHAnsi"/>
          <w:bCs/>
        </w:rPr>
        <w:t xml:space="preserve"> MAURIPOST dans le processus de </w:t>
      </w:r>
      <w:r>
        <w:rPr>
          <w:rFonts w:asciiTheme="minorHAnsi" w:hAnsiTheme="minorHAnsi" w:cstheme="minorHAnsi"/>
          <w:bCs/>
        </w:rPr>
        <w:t>transform</w:t>
      </w:r>
      <w:r w:rsidR="00642DA0">
        <w:rPr>
          <w:rFonts w:asciiTheme="minorHAnsi" w:hAnsiTheme="minorHAnsi" w:cstheme="minorHAnsi"/>
          <w:bCs/>
        </w:rPr>
        <w:t>ation de s</w:t>
      </w:r>
      <w:r>
        <w:rPr>
          <w:rFonts w:asciiTheme="minorHAnsi" w:hAnsiTheme="minorHAnsi" w:cstheme="minorHAnsi"/>
          <w:bCs/>
        </w:rPr>
        <w:t xml:space="preserve">es </w:t>
      </w:r>
      <w:r w:rsidRPr="00BF1FF0">
        <w:rPr>
          <w:rFonts w:asciiTheme="minorHAnsi" w:hAnsiTheme="minorHAnsi" w:cstheme="minorHAnsi"/>
          <w:bCs/>
        </w:rPr>
        <w:t>services financiers postaux en vue de la création d’une banque postale en Mauritanie</w:t>
      </w:r>
      <w:r>
        <w:rPr>
          <w:rFonts w:asciiTheme="minorHAnsi" w:hAnsiTheme="minorHAnsi" w:cstheme="minorHAnsi"/>
          <w:bCs/>
        </w:rPr>
        <w:t>.</w:t>
      </w:r>
      <w:r w:rsidR="00B06D08">
        <w:rPr>
          <w:rFonts w:asciiTheme="minorHAnsi" w:hAnsiTheme="minorHAnsi" w:cstheme="minorHAnsi"/>
          <w:bCs/>
        </w:rPr>
        <w:t xml:space="preserve"> </w:t>
      </w:r>
      <w:r w:rsidR="00EF3271">
        <w:rPr>
          <w:rFonts w:asciiTheme="minorHAnsi" w:hAnsiTheme="minorHAnsi" w:cstheme="minorHAnsi"/>
          <w:bCs/>
        </w:rPr>
        <w:t xml:space="preserve"> </w:t>
      </w:r>
    </w:p>
    <w:p w14:paraId="74C3ECDF" w14:textId="77777777" w:rsidR="00B06D08" w:rsidRPr="00A2438B" w:rsidRDefault="00B06D08" w:rsidP="00BF1FF0">
      <w:pPr>
        <w:pStyle w:val="Paragraphedeliste"/>
        <w:widowControl w:val="0"/>
        <w:autoSpaceDE w:val="0"/>
        <w:autoSpaceDN w:val="0"/>
        <w:adjustRightInd w:val="0"/>
        <w:spacing w:before="13" w:after="0" w:line="240" w:lineRule="exact"/>
        <w:rPr>
          <w:rFonts w:asciiTheme="minorHAnsi" w:hAnsiTheme="minorHAnsi" w:cstheme="minorHAnsi"/>
          <w:bCs/>
        </w:rPr>
      </w:pPr>
    </w:p>
    <w:p w14:paraId="3C4A132E" w14:textId="77777777" w:rsidR="00A2438B" w:rsidRDefault="00A2438B" w:rsidP="00BE0BEC">
      <w:pPr>
        <w:pStyle w:val="Paragraphedeliste"/>
        <w:widowControl w:val="0"/>
        <w:autoSpaceDE w:val="0"/>
        <w:autoSpaceDN w:val="0"/>
        <w:adjustRightInd w:val="0"/>
        <w:spacing w:before="13" w:after="0" w:line="240" w:lineRule="exact"/>
        <w:rPr>
          <w:rFonts w:asciiTheme="minorHAnsi" w:hAnsiTheme="minorHAnsi" w:cstheme="minorHAnsi"/>
          <w:b/>
          <w:bCs/>
        </w:rPr>
        <w:pPrChange w:id="3" w:author="BENCHOUK, SAIDA" w:date="2024-10-23T11:30:00Z" w16du:dateUtc="2024-10-23T10:30:00Z">
          <w:pPr>
            <w:pStyle w:val="Paragraphedeliste"/>
            <w:widowControl w:val="0"/>
            <w:numPr>
              <w:numId w:val="1"/>
            </w:numPr>
            <w:autoSpaceDE w:val="0"/>
            <w:autoSpaceDN w:val="0"/>
            <w:adjustRightInd w:val="0"/>
            <w:spacing w:before="13" w:after="0" w:line="240" w:lineRule="exact"/>
            <w:ind w:hanging="360"/>
          </w:pPr>
        </w:pPrChange>
      </w:pPr>
      <w:r w:rsidRPr="00A2438B">
        <w:rPr>
          <w:rFonts w:asciiTheme="minorHAnsi" w:hAnsiTheme="minorHAnsi" w:cstheme="minorHAnsi"/>
          <w:b/>
          <w:bCs/>
        </w:rPr>
        <w:t>Résultats attendus</w:t>
      </w:r>
      <w:r>
        <w:rPr>
          <w:rFonts w:asciiTheme="minorHAnsi" w:hAnsiTheme="minorHAnsi" w:cstheme="minorHAnsi"/>
          <w:b/>
          <w:bCs/>
        </w:rPr>
        <w:t> :</w:t>
      </w:r>
    </w:p>
    <w:p w14:paraId="3C4A132F" w14:textId="6774261A" w:rsidR="00CE32F3" w:rsidRDefault="00A12621" w:rsidP="002A0C26">
      <w:pPr>
        <w:widowControl w:val="0"/>
        <w:autoSpaceDE w:val="0"/>
        <w:autoSpaceDN w:val="0"/>
        <w:adjustRightInd w:val="0"/>
        <w:spacing w:before="13" w:after="0" w:line="240" w:lineRule="exact"/>
        <w:rPr>
          <w:rFonts w:asciiTheme="minorHAnsi" w:hAnsiTheme="minorHAnsi" w:cstheme="minorHAnsi"/>
          <w:bCs/>
        </w:rPr>
      </w:pPr>
      <w:r>
        <w:rPr>
          <w:rFonts w:asciiTheme="minorHAnsi" w:hAnsiTheme="minorHAnsi" w:cstheme="minorHAnsi"/>
          <w:bCs/>
        </w:rPr>
        <w:t xml:space="preserve">            </w:t>
      </w:r>
      <w:r w:rsidR="00A2438B" w:rsidRPr="00A2438B">
        <w:rPr>
          <w:rFonts w:asciiTheme="minorHAnsi" w:hAnsiTheme="minorHAnsi" w:cstheme="minorHAnsi"/>
          <w:bCs/>
        </w:rPr>
        <w:t xml:space="preserve">Au terme de sa mission, le </w:t>
      </w:r>
      <w:r w:rsidR="002A0C26">
        <w:rPr>
          <w:rFonts w:asciiTheme="minorHAnsi" w:hAnsiTheme="minorHAnsi" w:cstheme="minorHAnsi"/>
          <w:bCs/>
        </w:rPr>
        <w:t>cabinet</w:t>
      </w:r>
      <w:r w:rsidR="00A2438B" w:rsidRPr="00A2438B">
        <w:rPr>
          <w:rFonts w:asciiTheme="minorHAnsi" w:hAnsiTheme="minorHAnsi" w:cstheme="minorHAnsi"/>
          <w:bCs/>
        </w:rPr>
        <w:t xml:space="preserve"> devrait </w:t>
      </w:r>
      <w:r w:rsidR="002A0C26">
        <w:rPr>
          <w:rFonts w:asciiTheme="minorHAnsi" w:hAnsiTheme="minorHAnsi" w:cstheme="minorHAnsi"/>
          <w:bCs/>
        </w:rPr>
        <w:t xml:space="preserve">fournir tous les livrables </w:t>
      </w:r>
      <w:r w:rsidR="00B76B08">
        <w:rPr>
          <w:rFonts w:asciiTheme="minorHAnsi" w:hAnsiTheme="minorHAnsi" w:cstheme="minorHAnsi"/>
          <w:bCs/>
        </w:rPr>
        <w:t xml:space="preserve">suivants : </w:t>
      </w:r>
    </w:p>
    <w:p w14:paraId="765E2D0C" w14:textId="77777777" w:rsidR="00CF428E" w:rsidRDefault="00CF428E" w:rsidP="002A0C26">
      <w:pPr>
        <w:widowControl w:val="0"/>
        <w:autoSpaceDE w:val="0"/>
        <w:autoSpaceDN w:val="0"/>
        <w:adjustRightInd w:val="0"/>
        <w:spacing w:before="13" w:after="0" w:line="240" w:lineRule="exact"/>
        <w:rPr>
          <w:rFonts w:asciiTheme="minorHAnsi" w:hAnsiTheme="minorHAnsi" w:cstheme="minorHAnsi"/>
          <w:bCs/>
        </w:rPr>
      </w:pPr>
    </w:p>
    <w:p w14:paraId="08C5F813" w14:textId="36D43E36" w:rsidR="00CF428E" w:rsidRDefault="00B76B08" w:rsidP="00491ECA">
      <w:pPr>
        <w:pStyle w:val="Paragraphedeliste"/>
        <w:numPr>
          <w:ilvl w:val="0"/>
          <w:numId w:val="8"/>
        </w:numPr>
        <w:spacing w:line="278" w:lineRule="auto"/>
        <w:jc w:val="both"/>
      </w:pPr>
      <w:r>
        <w:t xml:space="preserve">Une </w:t>
      </w:r>
      <w:r w:rsidR="00CF428E">
        <w:t>analyse de l’existant à travers l’évaluation de l’état actuel de MAURIPOST.</w:t>
      </w:r>
    </w:p>
    <w:p w14:paraId="2DCAA3EE" w14:textId="47431697" w:rsidR="00CF428E" w:rsidRDefault="00B76B08" w:rsidP="00491ECA">
      <w:pPr>
        <w:pStyle w:val="Paragraphedeliste"/>
        <w:numPr>
          <w:ilvl w:val="0"/>
          <w:numId w:val="8"/>
        </w:numPr>
        <w:spacing w:line="278" w:lineRule="auto"/>
        <w:jc w:val="both"/>
      </w:pPr>
      <w:r>
        <w:t xml:space="preserve">Définir </w:t>
      </w:r>
      <w:r w:rsidR="00CF428E">
        <w:t>l’objectif cible à savoir une banque postale de plein exercice.</w:t>
      </w:r>
    </w:p>
    <w:p w14:paraId="51FFAFAF" w14:textId="57043782" w:rsidR="00CF428E" w:rsidRDefault="00B76B08" w:rsidP="00491ECA">
      <w:pPr>
        <w:pStyle w:val="Paragraphedeliste"/>
        <w:numPr>
          <w:ilvl w:val="0"/>
          <w:numId w:val="8"/>
        </w:numPr>
        <w:spacing w:line="278" w:lineRule="auto"/>
        <w:jc w:val="both"/>
      </w:pPr>
      <w:r>
        <w:t xml:space="preserve">Faire une </w:t>
      </w:r>
      <w:r w:rsidR="00CF428E">
        <w:t>description du processus de transformation permettant le passage de l’état actuel à la structure cible avec la déclinaison d’un plan d’actions détaillé.</w:t>
      </w:r>
    </w:p>
    <w:p w14:paraId="5903BEB0" w14:textId="6F3D27F5" w:rsidR="00CF428E" w:rsidRDefault="00491ECA" w:rsidP="00491ECA">
      <w:pPr>
        <w:pStyle w:val="Paragraphedeliste"/>
        <w:numPr>
          <w:ilvl w:val="0"/>
          <w:numId w:val="8"/>
        </w:numPr>
        <w:spacing w:line="278" w:lineRule="auto"/>
        <w:jc w:val="both"/>
      </w:pPr>
      <w:r>
        <w:t xml:space="preserve">Elaborer </w:t>
      </w:r>
      <w:r w:rsidR="00CF428E">
        <w:t>un Business plan de la banque postale sur cinq ans.</w:t>
      </w:r>
    </w:p>
    <w:p w14:paraId="29FDCD9E" w14:textId="77777777" w:rsidR="00CF428E" w:rsidRDefault="00CF428E" w:rsidP="002A0C26">
      <w:pPr>
        <w:widowControl w:val="0"/>
        <w:autoSpaceDE w:val="0"/>
        <w:autoSpaceDN w:val="0"/>
        <w:adjustRightInd w:val="0"/>
        <w:spacing w:before="13" w:after="0" w:line="240" w:lineRule="exact"/>
        <w:rPr>
          <w:rFonts w:asciiTheme="minorHAnsi" w:hAnsiTheme="minorHAnsi" w:cstheme="minorHAnsi"/>
          <w:bCs/>
        </w:rPr>
      </w:pPr>
    </w:p>
    <w:p w14:paraId="3C4A1330" w14:textId="3CD7A47F" w:rsidR="00D73205" w:rsidRDefault="00CE32F3" w:rsidP="00A12621">
      <w:pPr>
        <w:pStyle w:val="Paragraphedeliste"/>
        <w:widowControl w:val="0"/>
        <w:numPr>
          <w:ilvl w:val="0"/>
          <w:numId w:val="1"/>
        </w:numPr>
        <w:autoSpaceDE w:val="0"/>
        <w:autoSpaceDN w:val="0"/>
        <w:adjustRightInd w:val="0"/>
        <w:spacing w:after="0" w:line="240" w:lineRule="auto"/>
        <w:ind w:right="82"/>
        <w:jc w:val="both"/>
        <w:rPr>
          <w:rFonts w:eastAsia="Calibri" w:cs="Calibri"/>
          <w:lang w:eastAsia="en-US"/>
        </w:rPr>
      </w:pPr>
      <w:r w:rsidRPr="00D73205">
        <w:rPr>
          <w:rFonts w:eastAsia="Calibri" w:cs="Calibri"/>
          <w:lang w:eastAsia="en-US"/>
        </w:rPr>
        <w:t xml:space="preserve">La Cellule d’Exécution du Projet </w:t>
      </w:r>
      <w:r w:rsidR="007568BF" w:rsidRPr="00D73205">
        <w:rPr>
          <w:rFonts w:eastAsia="Calibri" w:cs="Calibri"/>
          <w:lang w:eastAsia="en-US"/>
        </w:rPr>
        <w:t xml:space="preserve">d’Appui à la Gouvernance des Entreprises Publiques </w:t>
      </w:r>
      <w:r w:rsidRPr="00D73205">
        <w:rPr>
          <w:rFonts w:eastAsia="Calibri" w:cs="Calibri"/>
          <w:lang w:eastAsia="en-US"/>
        </w:rPr>
        <w:t xml:space="preserve">ci-après dénommée </w:t>
      </w:r>
      <w:r w:rsidR="00344DF4">
        <w:rPr>
          <w:rFonts w:eastAsia="Calibri" w:cs="Calibri"/>
          <w:lang w:eastAsia="en-US"/>
        </w:rPr>
        <w:t xml:space="preserve">   </w:t>
      </w:r>
      <w:proofErr w:type="gramStart"/>
      <w:r w:rsidR="00344DF4">
        <w:rPr>
          <w:rFonts w:eastAsia="Calibri" w:cs="Calibri"/>
          <w:lang w:eastAsia="en-US"/>
        </w:rPr>
        <w:t xml:space="preserve">   «</w:t>
      </w:r>
      <w:proofErr w:type="gramEnd"/>
      <w:r w:rsidR="00344DF4">
        <w:rPr>
          <w:rFonts w:eastAsia="Calibri" w:cs="Calibri"/>
          <w:lang w:eastAsia="en-US"/>
        </w:rPr>
        <w:t> </w:t>
      </w:r>
      <w:r w:rsidRPr="00D73205">
        <w:rPr>
          <w:rFonts w:eastAsia="Calibri" w:cs="Calibri"/>
          <w:lang w:eastAsia="en-US"/>
        </w:rPr>
        <w:t xml:space="preserve">l’Organe d’Exécution » </w:t>
      </w:r>
      <w:r w:rsidR="00A12621" w:rsidRPr="00A12621">
        <w:rPr>
          <w:rFonts w:eastAsia="Calibri" w:cs="Calibri"/>
          <w:lang w:eastAsia="en-US"/>
        </w:rPr>
        <w:t>invite les Consultants à présenter leur candidature en vue de fournir les services décrits ci-dessus. Les consultants intéressés doivent produire les informations sur leur capacité et expérience démontrant qu’ils sont qualifiés pour les prestations (documentation, référence de prestations similaires, expérience dans des missions comparables, disponibilité de personnel qualifié, etc.). Les consultants peuvent se mettre en association pour augmenter leurs chances de qualification.</w:t>
      </w:r>
    </w:p>
    <w:p w14:paraId="4BA58570" w14:textId="77777777" w:rsidR="00A12621" w:rsidRDefault="00A12621" w:rsidP="00A12621">
      <w:pPr>
        <w:pStyle w:val="Paragraphedeliste"/>
        <w:widowControl w:val="0"/>
        <w:autoSpaceDE w:val="0"/>
        <w:autoSpaceDN w:val="0"/>
        <w:adjustRightInd w:val="0"/>
        <w:spacing w:after="0" w:line="240" w:lineRule="auto"/>
        <w:ind w:right="82"/>
        <w:jc w:val="both"/>
        <w:rPr>
          <w:rFonts w:eastAsia="Calibri" w:cs="Calibri"/>
          <w:lang w:eastAsia="en-US"/>
        </w:rPr>
      </w:pPr>
    </w:p>
    <w:p w14:paraId="3C4A1331" w14:textId="7B773F4D" w:rsidR="00DE2C7D" w:rsidRDefault="00A03438" w:rsidP="00A03438">
      <w:pPr>
        <w:pStyle w:val="Paragraphedeliste"/>
        <w:numPr>
          <w:ilvl w:val="0"/>
          <w:numId w:val="1"/>
        </w:numPr>
        <w:rPr>
          <w:rFonts w:eastAsia="Calibri" w:cs="Calibri"/>
          <w:lang w:eastAsia="en-US"/>
        </w:rPr>
      </w:pPr>
      <w:r w:rsidRPr="00A03438">
        <w:rPr>
          <w:rFonts w:eastAsia="Calibri" w:cs="Calibri"/>
          <w:lang w:eastAsia="en-US"/>
        </w:rPr>
        <w:t xml:space="preserve">Les critères d’éligibilité, l’établissement de la liste restreinte et la procédure de sélection seront conformes aux dispositions de </w:t>
      </w:r>
      <w:r w:rsidR="00DE2C7D" w:rsidRPr="00DE2C7D">
        <w:rPr>
          <w:rFonts w:eastAsia="Calibri" w:cs="Calibri"/>
          <w:lang w:eastAsia="en-US"/>
        </w:rPr>
        <w:t xml:space="preserve">« la Politique de Passations des marchés » de la Banque Africaine de Développement, édition </w:t>
      </w:r>
      <w:r w:rsidR="00344DF4">
        <w:rPr>
          <w:rFonts w:eastAsia="Calibri" w:cs="Calibri"/>
          <w:lang w:eastAsia="en-US"/>
        </w:rPr>
        <w:t>Août 20</w:t>
      </w:r>
      <w:r w:rsidR="004F3683">
        <w:rPr>
          <w:rFonts w:eastAsia="Calibri" w:cs="Calibri"/>
          <w:lang w:eastAsia="en-US"/>
        </w:rPr>
        <w:t>15</w:t>
      </w:r>
      <w:r w:rsidR="00DE2C7D" w:rsidRPr="00DE2C7D">
        <w:rPr>
          <w:rFonts w:eastAsia="Calibri" w:cs="Calibri"/>
          <w:lang w:eastAsia="en-US"/>
        </w:rPr>
        <w:t xml:space="preserve">, disponible sur le site web de la Banque à </w:t>
      </w:r>
      <w:r w:rsidR="00F339F6" w:rsidRPr="00DE2C7D">
        <w:rPr>
          <w:rFonts w:eastAsia="Calibri" w:cs="Calibri"/>
          <w:lang w:eastAsia="en-US"/>
        </w:rPr>
        <w:t>l’adresse :</w:t>
      </w:r>
      <w:r w:rsidR="00DE2C7D" w:rsidRPr="00DE2C7D">
        <w:rPr>
          <w:rFonts w:eastAsia="Calibri" w:cs="Calibri"/>
          <w:lang w:eastAsia="en-US"/>
        </w:rPr>
        <w:t xml:space="preserve"> </w:t>
      </w:r>
      <w:hyperlink r:id="rId12" w:history="1">
        <w:r w:rsidR="00C44B24" w:rsidRPr="002465E1">
          <w:rPr>
            <w:rStyle w:val="Lienhypertexte"/>
            <w:rFonts w:eastAsia="Calibri" w:cs="Calibri"/>
            <w:lang w:eastAsia="en-US"/>
          </w:rPr>
          <w:t>http://www.afdb.org</w:t>
        </w:r>
      </w:hyperlink>
      <w:r w:rsidR="00DE2C7D" w:rsidRPr="00DE2C7D">
        <w:rPr>
          <w:rFonts w:eastAsia="Calibri" w:cs="Calibri"/>
          <w:lang w:eastAsia="en-US"/>
        </w:rPr>
        <w:t>.</w:t>
      </w:r>
    </w:p>
    <w:p w14:paraId="477B3E0A" w14:textId="77777777" w:rsidR="00BF1FF0" w:rsidRPr="00BF1FF0" w:rsidRDefault="00BF1FF0" w:rsidP="00BF1FF0">
      <w:pPr>
        <w:pStyle w:val="Paragraphedeliste"/>
        <w:rPr>
          <w:rFonts w:eastAsia="Calibri" w:cs="Calibri"/>
          <w:lang w:eastAsia="en-US"/>
        </w:rPr>
      </w:pPr>
    </w:p>
    <w:p w14:paraId="5AFA1818" w14:textId="77777777" w:rsidR="00BF1FF0" w:rsidRDefault="00BF1FF0" w:rsidP="00BF1FF0">
      <w:pPr>
        <w:pStyle w:val="Paragraphedeliste"/>
        <w:rPr>
          <w:rFonts w:eastAsia="Calibri" w:cs="Calibri"/>
          <w:lang w:eastAsia="en-US"/>
        </w:rPr>
      </w:pPr>
    </w:p>
    <w:p w14:paraId="3C4A1332" w14:textId="36FE6042" w:rsidR="00B17BB6" w:rsidRPr="00776AEE" w:rsidRDefault="00F339F6" w:rsidP="00B17BB6">
      <w:pPr>
        <w:pStyle w:val="Paragraphedeliste"/>
        <w:numPr>
          <w:ilvl w:val="0"/>
          <w:numId w:val="1"/>
        </w:numPr>
        <w:rPr>
          <w:rFonts w:eastAsia="Calibri" w:cs="Calibri"/>
          <w:b/>
          <w:lang w:eastAsia="en-US"/>
        </w:rPr>
      </w:pPr>
      <w:r w:rsidRPr="00B17BB6">
        <w:rPr>
          <w:rFonts w:eastAsia="Calibri" w:cs="Calibri"/>
          <w:lang w:eastAsia="en-US"/>
        </w:rPr>
        <w:lastRenderedPageBreak/>
        <w:t>Les</w:t>
      </w:r>
      <w:r w:rsidR="00CE32F3" w:rsidRPr="00B17BB6">
        <w:rPr>
          <w:rFonts w:eastAsia="Calibri" w:cs="Calibri"/>
          <w:lang w:eastAsia="en-US"/>
        </w:rPr>
        <w:t xml:space="preserve"> consultants intéressés peuvent obtenir des informations supplémentaires à l’adresse mentionnée ci-dessous aux jours et heures d’ouverture des bureaux suivants : </w:t>
      </w:r>
      <w:r w:rsidR="00B17BB6" w:rsidRPr="00776AEE">
        <w:rPr>
          <w:rFonts w:eastAsia="Calibri" w:cs="Calibri"/>
          <w:b/>
          <w:lang w:eastAsia="en-US"/>
        </w:rPr>
        <w:t>de 9 à 17 heures du lundi au jeudi et de 8 à 12 heures le vendredi (TU+0).</w:t>
      </w:r>
    </w:p>
    <w:p w14:paraId="3C4A1333" w14:textId="77777777" w:rsidR="00CE32F3" w:rsidRPr="00B17BB6" w:rsidRDefault="00CE32F3" w:rsidP="00A71AC6">
      <w:pPr>
        <w:pStyle w:val="Paragraphedeliste"/>
        <w:widowControl w:val="0"/>
        <w:autoSpaceDE w:val="0"/>
        <w:autoSpaceDN w:val="0"/>
        <w:adjustRightInd w:val="0"/>
        <w:spacing w:before="5" w:after="0" w:line="130" w:lineRule="exact"/>
        <w:ind w:right="82"/>
        <w:jc w:val="both"/>
        <w:rPr>
          <w:rFonts w:eastAsia="Calibri" w:cs="Calibri"/>
          <w:lang w:eastAsia="en-US"/>
        </w:rPr>
      </w:pPr>
    </w:p>
    <w:p w14:paraId="3C4A1334" w14:textId="77777777" w:rsidR="00CE32F3" w:rsidRPr="00300177" w:rsidRDefault="00CE32F3" w:rsidP="00CE32F3">
      <w:pPr>
        <w:widowControl w:val="0"/>
        <w:autoSpaceDE w:val="0"/>
        <w:autoSpaceDN w:val="0"/>
        <w:adjustRightInd w:val="0"/>
        <w:spacing w:before="5" w:after="0" w:line="130" w:lineRule="exact"/>
        <w:rPr>
          <w:rFonts w:eastAsia="Calibri" w:cs="Calibri"/>
          <w:lang w:eastAsia="en-US"/>
        </w:rPr>
      </w:pPr>
    </w:p>
    <w:p w14:paraId="3C4A1335" w14:textId="2F56950C" w:rsidR="00F43DE8" w:rsidRDefault="000A7274" w:rsidP="00CE32F3">
      <w:pPr>
        <w:widowControl w:val="0"/>
        <w:autoSpaceDE w:val="0"/>
        <w:autoSpaceDN w:val="0"/>
        <w:adjustRightInd w:val="0"/>
        <w:spacing w:after="0" w:line="240" w:lineRule="auto"/>
        <w:ind w:left="1517" w:right="1447"/>
        <w:jc w:val="center"/>
        <w:rPr>
          <w:rFonts w:eastAsia="Calibri" w:cs="Calibri"/>
          <w:lang w:eastAsia="en-US"/>
        </w:rPr>
      </w:pPr>
      <w:r>
        <w:rPr>
          <w:rFonts w:eastAsia="Calibri" w:cs="Calibri"/>
          <w:lang w:eastAsia="en-US"/>
        </w:rPr>
        <w:t xml:space="preserve">Direction </w:t>
      </w:r>
      <w:r w:rsidR="00A12621">
        <w:rPr>
          <w:rFonts w:eastAsia="Calibri" w:cs="Calibri"/>
          <w:lang w:eastAsia="en-US"/>
        </w:rPr>
        <w:t xml:space="preserve">Générale </w:t>
      </w:r>
      <w:r>
        <w:rPr>
          <w:rFonts w:eastAsia="Calibri" w:cs="Calibri"/>
          <w:lang w:eastAsia="en-US"/>
        </w:rPr>
        <w:t xml:space="preserve">de la </w:t>
      </w:r>
      <w:r w:rsidR="00C44B24">
        <w:rPr>
          <w:rFonts w:eastAsia="Calibri" w:cs="Calibri"/>
          <w:lang w:eastAsia="en-US"/>
        </w:rPr>
        <w:t>Tutelle Financière</w:t>
      </w:r>
      <w:r>
        <w:rPr>
          <w:rFonts w:eastAsia="Calibri" w:cs="Calibri"/>
          <w:lang w:eastAsia="en-US"/>
        </w:rPr>
        <w:t>-</w:t>
      </w:r>
      <w:r w:rsidR="00C44B24">
        <w:rPr>
          <w:rFonts w:eastAsia="Calibri" w:cs="Calibri"/>
          <w:lang w:eastAsia="en-US"/>
        </w:rPr>
        <w:t xml:space="preserve"> Ministère Délégué auprès du</w:t>
      </w:r>
      <w:r>
        <w:rPr>
          <w:rFonts w:eastAsia="Calibri" w:cs="Calibri"/>
          <w:lang w:eastAsia="en-US"/>
        </w:rPr>
        <w:t xml:space="preserve"> Ministère de l’Economie et des Finances</w:t>
      </w:r>
      <w:r w:rsidR="00CE32F3" w:rsidRPr="00300177">
        <w:rPr>
          <w:rFonts w:eastAsia="Calibri" w:cs="Calibri"/>
          <w:lang w:eastAsia="en-US"/>
        </w:rPr>
        <w:t xml:space="preserve"> </w:t>
      </w:r>
      <w:r w:rsidR="00C44B24">
        <w:rPr>
          <w:rFonts w:eastAsia="Calibri" w:cs="Calibri"/>
          <w:lang w:eastAsia="en-US"/>
        </w:rPr>
        <w:t xml:space="preserve">chargé du Budget </w:t>
      </w:r>
      <w:r w:rsidR="00CE32F3" w:rsidRPr="00300177">
        <w:rPr>
          <w:rFonts w:eastAsia="Calibri" w:cs="Calibri"/>
          <w:lang w:eastAsia="en-US"/>
        </w:rPr>
        <w:t>Nouakchott, Mauritanie</w:t>
      </w:r>
      <w:proofErr w:type="gramStart"/>
      <w:r w:rsidR="00CE32F3" w:rsidRPr="00300177">
        <w:rPr>
          <w:rFonts w:eastAsia="Calibri" w:cs="Calibri"/>
          <w:lang w:eastAsia="en-US"/>
        </w:rPr>
        <w:t>. ,</w:t>
      </w:r>
      <w:proofErr w:type="gramEnd"/>
      <w:r w:rsidR="00CE32F3" w:rsidRPr="00300177">
        <w:rPr>
          <w:rFonts w:eastAsia="Calibri" w:cs="Calibri"/>
          <w:lang w:eastAsia="en-US"/>
        </w:rPr>
        <w:t xml:space="preserve"> </w:t>
      </w:r>
    </w:p>
    <w:p w14:paraId="3C4A1336" w14:textId="77777777" w:rsidR="00CE32F3" w:rsidRPr="00300177" w:rsidRDefault="00CE32F3" w:rsidP="00CE32F3">
      <w:pPr>
        <w:widowControl w:val="0"/>
        <w:autoSpaceDE w:val="0"/>
        <w:autoSpaceDN w:val="0"/>
        <w:adjustRightInd w:val="0"/>
        <w:spacing w:after="0" w:line="240" w:lineRule="auto"/>
        <w:ind w:left="1517" w:right="1447"/>
        <w:jc w:val="center"/>
        <w:rPr>
          <w:rFonts w:eastAsia="Calibri" w:cs="Calibri"/>
          <w:lang w:eastAsia="en-US"/>
        </w:rPr>
      </w:pPr>
      <w:r w:rsidRPr="00300177">
        <w:rPr>
          <w:rFonts w:eastAsia="Calibri" w:cs="Calibri"/>
          <w:lang w:eastAsia="en-US"/>
        </w:rPr>
        <w:t>Téléphone :</w:t>
      </w:r>
      <w:r w:rsidR="000A7274">
        <w:rPr>
          <w:rFonts w:eastAsia="Calibri" w:cs="Calibri"/>
          <w:lang w:eastAsia="en-US"/>
        </w:rPr>
        <w:t xml:space="preserve"> 00 222 </w:t>
      </w:r>
      <w:r w:rsidR="00C44B24">
        <w:rPr>
          <w:rFonts w:eastAsia="Calibri" w:cs="Calibri"/>
          <w:lang w:eastAsia="en-US"/>
        </w:rPr>
        <w:t>36 27 81 80</w:t>
      </w:r>
    </w:p>
    <w:p w14:paraId="3C4A1337" w14:textId="514C75AA" w:rsidR="00CE32F3" w:rsidRPr="00300177" w:rsidRDefault="00CE32F3" w:rsidP="00CE32F3">
      <w:pPr>
        <w:widowControl w:val="0"/>
        <w:autoSpaceDE w:val="0"/>
        <w:autoSpaceDN w:val="0"/>
        <w:adjustRightInd w:val="0"/>
        <w:spacing w:after="0" w:line="240" w:lineRule="auto"/>
        <w:ind w:left="1517" w:right="1447"/>
        <w:jc w:val="center"/>
        <w:rPr>
          <w:rFonts w:eastAsia="Calibri" w:cs="Calibri"/>
          <w:lang w:eastAsia="en-US"/>
        </w:rPr>
      </w:pPr>
      <w:r w:rsidRPr="00300177">
        <w:rPr>
          <w:rFonts w:eastAsia="Calibri" w:cs="Calibri"/>
          <w:lang w:eastAsia="en-US"/>
        </w:rPr>
        <w:t xml:space="preserve"> </w:t>
      </w:r>
      <w:proofErr w:type="gramStart"/>
      <w:r w:rsidRPr="00300177">
        <w:rPr>
          <w:rFonts w:eastAsia="Calibri" w:cs="Calibri"/>
          <w:lang w:eastAsia="en-US"/>
        </w:rPr>
        <w:t>E-mail</w:t>
      </w:r>
      <w:proofErr w:type="gramEnd"/>
      <w:r w:rsidR="00B45D7B">
        <w:rPr>
          <w:rFonts w:eastAsia="Calibri" w:cs="Calibri"/>
          <w:lang w:eastAsia="en-US"/>
        </w:rPr>
        <w:t xml:space="preserve"> : </w:t>
      </w:r>
      <w:r w:rsidRPr="00300177">
        <w:rPr>
          <w:rFonts w:eastAsia="Calibri" w:cs="Calibri"/>
          <w:lang w:eastAsia="en-US"/>
        </w:rPr>
        <w:t xml:space="preserve"> </w:t>
      </w:r>
      <w:r w:rsidR="00A12621">
        <w:rPr>
          <w:rFonts w:eastAsia="Calibri" w:cs="Calibri"/>
          <w:lang w:eastAsia="en-US"/>
        </w:rPr>
        <w:t>adade@tax.gov.mr</w:t>
      </w:r>
      <w:r w:rsidR="00A12621" w:rsidRPr="00300177">
        <w:rPr>
          <w:rFonts w:eastAsia="Calibri" w:cs="Calibri"/>
          <w:lang w:eastAsia="en-US"/>
        </w:rPr>
        <w:t>,</w:t>
      </w:r>
      <w:r w:rsidRPr="00300177">
        <w:rPr>
          <w:rFonts w:eastAsia="Calibri" w:cs="Calibri"/>
          <w:lang w:eastAsia="en-US"/>
        </w:rPr>
        <w:t xml:space="preserve"> Nouakchott-Mauritanie.</w:t>
      </w:r>
    </w:p>
    <w:p w14:paraId="3C4A1338" w14:textId="77777777" w:rsidR="00CE32F3" w:rsidRPr="00300177" w:rsidRDefault="00CE32F3" w:rsidP="00CE32F3">
      <w:pPr>
        <w:widowControl w:val="0"/>
        <w:autoSpaceDE w:val="0"/>
        <w:autoSpaceDN w:val="0"/>
        <w:adjustRightInd w:val="0"/>
        <w:spacing w:after="0" w:line="240" w:lineRule="auto"/>
        <w:ind w:left="1517" w:right="1447"/>
        <w:jc w:val="center"/>
        <w:rPr>
          <w:rFonts w:eastAsia="Calibri" w:cs="Calibri"/>
          <w:lang w:eastAsia="en-US"/>
        </w:rPr>
      </w:pPr>
    </w:p>
    <w:p w14:paraId="3C4A1339" w14:textId="77777777" w:rsidR="00CE32F3" w:rsidRDefault="00CE32F3" w:rsidP="00CE32F3">
      <w:pPr>
        <w:widowControl w:val="0"/>
        <w:autoSpaceDE w:val="0"/>
        <w:autoSpaceDN w:val="0"/>
        <w:adjustRightInd w:val="0"/>
        <w:spacing w:after="0" w:line="240" w:lineRule="auto"/>
        <w:ind w:left="1517" w:right="1447"/>
        <w:jc w:val="center"/>
        <w:rPr>
          <w:rFonts w:eastAsia="Calibri" w:cs="Calibri"/>
          <w:lang w:eastAsia="en-US"/>
        </w:rPr>
      </w:pPr>
      <w:r w:rsidRPr="00300177">
        <w:rPr>
          <w:rFonts w:eastAsia="Calibri" w:cs="Calibri"/>
          <w:lang w:eastAsia="en-US"/>
        </w:rPr>
        <w:t xml:space="preserve">A l’attention de </w:t>
      </w:r>
      <w:r w:rsidR="000A7274">
        <w:rPr>
          <w:rFonts w:eastAsia="Calibri" w:cs="Calibri"/>
          <w:lang w:eastAsia="en-US"/>
        </w:rPr>
        <w:t xml:space="preserve">Monsieur </w:t>
      </w:r>
      <w:proofErr w:type="spellStart"/>
      <w:r w:rsidR="00C44B24">
        <w:rPr>
          <w:rFonts w:eastAsia="Calibri" w:cs="Calibri"/>
          <w:lang w:eastAsia="en-US"/>
        </w:rPr>
        <w:t>Abdelghader</w:t>
      </w:r>
      <w:proofErr w:type="spellEnd"/>
      <w:r w:rsidR="00C44B24">
        <w:rPr>
          <w:rFonts w:eastAsia="Calibri" w:cs="Calibri"/>
          <w:lang w:eastAsia="en-US"/>
        </w:rPr>
        <w:t xml:space="preserve"> DADE</w:t>
      </w:r>
      <w:r w:rsidRPr="00300177">
        <w:rPr>
          <w:rFonts w:eastAsia="Calibri" w:cs="Calibri"/>
          <w:lang w:eastAsia="en-US"/>
        </w:rPr>
        <w:t xml:space="preserve">, </w:t>
      </w:r>
      <w:r w:rsidR="000A7274">
        <w:rPr>
          <w:rFonts w:eastAsia="Calibri" w:cs="Calibri"/>
          <w:lang w:eastAsia="en-US"/>
        </w:rPr>
        <w:t xml:space="preserve">Directeur de la </w:t>
      </w:r>
      <w:r w:rsidR="00C44B24">
        <w:rPr>
          <w:rFonts w:eastAsia="Calibri" w:cs="Calibri"/>
          <w:lang w:eastAsia="en-US"/>
        </w:rPr>
        <w:t>Tutelle Financière</w:t>
      </w:r>
      <w:r w:rsidRPr="00300177">
        <w:rPr>
          <w:rFonts w:eastAsia="Calibri" w:cs="Calibri"/>
          <w:lang w:eastAsia="en-US"/>
        </w:rPr>
        <w:t>.</w:t>
      </w:r>
    </w:p>
    <w:p w14:paraId="0B04E367" w14:textId="77777777" w:rsidR="00BF1FF0" w:rsidRDefault="00BF1FF0" w:rsidP="00CE32F3">
      <w:pPr>
        <w:widowControl w:val="0"/>
        <w:autoSpaceDE w:val="0"/>
        <w:autoSpaceDN w:val="0"/>
        <w:adjustRightInd w:val="0"/>
        <w:spacing w:after="0" w:line="240" w:lineRule="auto"/>
        <w:ind w:left="1517" w:right="1447"/>
        <w:jc w:val="center"/>
        <w:rPr>
          <w:rFonts w:eastAsia="Calibri" w:cs="Calibri"/>
          <w:lang w:eastAsia="en-US"/>
        </w:rPr>
      </w:pPr>
    </w:p>
    <w:p w14:paraId="55949519" w14:textId="77777777" w:rsidR="00BF1FF0" w:rsidRDefault="00BF1FF0" w:rsidP="00CE32F3">
      <w:pPr>
        <w:widowControl w:val="0"/>
        <w:autoSpaceDE w:val="0"/>
        <w:autoSpaceDN w:val="0"/>
        <w:adjustRightInd w:val="0"/>
        <w:spacing w:after="0" w:line="240" w:lineRule="auto"/>
        <w:ind w:left="1517" w:right="1447"/>
        <w:jc w:val="center"/>
        <w:rPr>
          <w:rFonts w:eastAsia="Calibri" w:cs="Calibri"/>
          <w:lang w:eastAsia="en-US"/>
        </w:rPr>
      </w:pPr>
    </w:p>
    <w:p w14:paraId="4028C024" w14:textId="77777777" w:rsidR="00BF1FF0" w:rsidRDefault="00BF1FF0" w:rsidP="00CE32F3">
      <w:pPr>
        <w:widowControl w:val="0"/>
        <w:autoSpaceDE w:val="0"/>
        <w:autoSpaceDN w:val="0"/>
        <w:adjustRightInd w:val="0"/>
        <w:spacing w:after="0" w:line="240" w:lineRule="auto"/>
        <w:ind w:left="1517" w:right="1447"/>
        <w:jc w:val="center"/>
        <w:rPr>
          <w:rFonts w:eastAsia="Calibri" w:cs="Calibri"/>
          <w:lang w:eastAsia="en-US"/>
        </w:rPr>
      </w:pPr>
    </w:p>
    <w:p w14:paraId="765FF9AB" w14:textId="77777777" w:rsidR="00BF1FF0" w:rsidRPr="00300177" w:rsidRDefault="00BF1FF0" w:rsidP="00CE32F3">
      <w:pPr>
        <w:widowControl w:val="0"/>
        <w:autoSpaceDE w:val="0"/>
        <w:autoSpaceDN w:val="0"/>
        <w:adjustRightInd w:val="0"/>
        <w:spacing w:after="0" w:line="240" w:lineRule="auto"/>
        <w:ind w:left="1517" w:right="1447"/>
        <w:jc w:val="center"/>
        <w:rPr>
          <w:rFonts w:eastAsia="Calibri" w:cs="Calibri"/>
          <w:lang w:eastAsia="en-US"/>
        </w:rPr>
      </w:pPr>
    </w:p>
    <w:p w14:paraId="759FA905" w14:textId="691A34DB" w:rsidR="00BF1FF0" w:rsidRPr="00BF1FF0" w:rsidRDefault="00CE32F3" w:rsidP="00A03438">
      <w:pPr>
        <w:pStyle w:val="Paragraphedeliste"/>
        <w:widowControl w:val="0"/>
        <w:numPr>
          <w:ilvl w:val="0"/>
          <w:numId w:val="1"/>
        </w:numPr>
        <w:autoSpaceDE w:val="0"/>
        <w:autoSpaceDN w:val="0"/>
        <w:adjustRightInd w:val="0"/>
        <w:spacing w:before="92" w:after="0" w:line="240" w:lineRule="auto"/>
        <w:ind w:right="87"/>
        <w:jc w:val="both"/>
        <w:rPr>
          <w:rFonts w:eastAsia="Calibri" w:cs="Calibri"/>
          <w:b/>
          <w:lang w:eastAsia="en-US"/>
        </w:rPr>
      </w:pPr>
      <w:r w:rsidRPr="00BF1FF0">
        <w:rPr>
          <w:rFonts w:eastAsia="Calibri" w:cs="Calibri"/>
          <w:lang w:eastAsia="en-US"/>
        </w:rPr>
        <w:t xml:space="preserve"> Les expressions d’intérêt doivent être déposées ou transmises par mail à l’adresse </w:t>
      </w:r>
      <w:r w:rsidR="002D0169" w:rsidRPr="00BF1FF0">
        <w:rPr>
          <w:rFonts w:eastAsia="Calibri" w:cs="Calibri"/>
          <w:lang w:eastAsia="en-US"/>
        </w:rPr>
        <w:t xml:space="preserve">de la Commission des Marchés de l’Economie et des Finances </w:t>
      </w:r>
      <w:r w:rsidRPr="00BF1FF0">
        <w:rPr>
          <w:rFonts w:eastAsia="Calibri" w:cs="Calibri"/>
          <w:lang w:eastAsia="en-US"/>
        </w:rPr>
        <w:t>mentionnée ci-dess</w:t>
      </w:r>
      <w:r w:rsidR="002D0169" w:rsidRPr="00BF1FF0">
        <w:rPr>
          <w:rFonts w:eastAsia="Calibri" w:cs="Calibri"/>
          <w:lang w:eastAsia="en-US"/>
        </w:rPr>
        <w:t>o</w:t>
      </w:r>
      <w:r w:rsidRPr="00BF1FF0">
        <w:rPr>
          <w:rFonts w:eastAsia="Calibri" w:cs="Calibri"/>
          <w:lang w:eastAsia="en-US"/>
        </w:rPr>
        <w:t xml:space="preserve">us au plus tard </w:t>
      </w:r>
      <w:r w:rsidR="00A03438" w:rsidRPr="00A03438">
        <w:rPr>
          <w:rFonts w:eastAsia="Calibri" w:cs="Calibri"/>
          <w:b/>
          <w:bCs/>
          <w:lang w:eastAsia="en-US"/>
        </w:rPr>
        <w:t>le 25 novembre</w:t>
      </w:r>
      <w:r w:rsidRPr="00A03438">
        <w:rPr>
          <w:rFonts w:eastAsia="Calibri" w:cs="Calibri"/>
          <w:lang w:eastAsia="en-US"/>
        </w:rPr>
        <w:t xml:space="preserve"> </w:t>
      </w:r>
      <w:r w:rsidRPr="00BF1FF0">
        <w:rPr>
          <w:rFonts w:eastAsia="Calibri" w:cs="Calibri"/>
          <w:b/>
          <w:lang w:eastAsia="en-US"/>
        </w:rPr>
        <w:t>2024 à 1</w:t>
      </w:r>
      <w:r w:rsidR="00B45D7B" w:rsidRPr="00BF1FF0">
        <w:rPr>
          <w:rFonts w:eastAsia="Calibri" w:cs="Calibri"/>
          <w:b/>
          <w:lang w:eastAsia="en-US"/>
        </w:rPr>
        <w:t>5</w:t>
      </w:r>
      <w:r w:rsidRPr="00BF1FF0">
        <w:rPr>
          <w:rFonts w:eastAsia="Calibri" w:cs="Calibri"/>
          <w:b/>
          <w:lang w:eastAsia="en-US"/>
        </w:rPr>
        <w:t xml:space="preserve"> h 00, heure locale (TU+0) </w:t>
      </w:r>
      <w:r w:rsidRPr="00BF1FF0">
        <w:rPr>
          <w:rFonts w:eastAsia="Calibri" w:cs="Calibri"/>
          <w:lang w:eastAsia="en-US"/>
        </w:rPr>
        <w:t>et porter la mention suivante : exp</w:t>
      </w:r>
      <w:r w:rsidR="00D73205" w:rsidRPr="00BF1FF0">
        <w:rPr>
          <w:rFonts w:eastAsia="Calibri" w:cs="Calibri"/>
          <w:lang w:eastAsia="en-US"/>
        </w:rPr>
        <w:t>ressément la mention :</w:t>
      </w:r>
      <w:r w:rsidR="003D7B2A" w:rsidRPr="00BF1FF0">
        <w:rPr>
          <w:rFonts w:eastAsia="Calibri" w:cs="Calibri"/>
          <w:lang w:eastAsia="en-US"/>
        </w:rPr>
        <w:t xml:space="preserve"> </w:t>
      </w:r>
      <w:r w:rsidR="003D7B2A" w:rsidRPr="00BF1FF0">
        <w:rPr>
          <w:rFonts w:eastAsia="Calibri" w:cs="Calibri"/>
          <w:b/>
          <w:lang w:eastAsia="en-US"/>
        </w:rPr>
        <w:t>« Recrutement</w:t>
      </w:r>
      <w:r w:rsidR="00BB6FD5" w:rsidRPr="00BF1FF0">
        <w:rPr>
          <w:rFonts w:eastAsia="Calibri" w:cs="Calibri"/>
          <w:b/>
          <w:lang w:eastAsia="en-US"/>
        </w:rPr>
        <w:t xml:space="preserve"> d’un consultant (firme) international </w:t>
      </w:r>
      <w:r w:rsidR="00BF1FF0" w:rsidRPr="00BF1FF0">
        <w:rPr>
          <w:rFonts w:eastAsia="Calibri" w:cs="Calibri"/>
          <w:b/>
          <w:lang w:eastAsia="en-US"/>
        </w:rPr>
        <w:t>pour l’étude de transform</w:t>
      </w:r>
      <w:r w:rsidR="00BF1FF0">
        <w:rPr>
          <w:rFonts w:eastAsia="Calibri" w:cs="Calibri"/>
          <w:b/>
          <w:lang w:eastAsia="en-US"/>
        </w:rPr>
        <w:t xml:space="preserve">ation des services </w:t>
      </w:r>
      <w:r w:rsidR="003D7B2A">
        <w:rPr>
          <w:rFonts w:eastAsia="Calibri" w:cs="Calibri"/>
          <w:b/>
          <w:lang w:eastAsia="en-US"/>
        </w:rPr>
        <w:t>financiers postaux</w:t>
      </w:r>
      <w:r w:rsidR="00BF1FF0" w:rsidRPr="00BF1FF0">
        <w:rPr>
          <w:rFonts w:eastAsia="Calibri" w:cs="Calibri"/>
          <w:b/>
          <w:lang w:eastAsia="en-US"/>
        </w:rPr>
        <w:t xml:space="preserve"> de la MAURIPOST en banque postale.</w:t>
      </w:r>
    </w:p>
    <w:p w14:paraId="3C4A133B" w14:textId="73CF63A5" w:rsidR="002D0169" w:rsidRPr="00BF1FF0" w:rsidRDefault="002D0169" w:rsidP="00BF1FF0">
      <w:pPr>
        <w:pStyle w:val="Paragraphedeliste"/>
        <w:widowControl w:val="0"/>
        <w:autoSpaceDE w:val="0"/>
        <w:autoSpaceDN w:val="0"/>
        <w:adjustRightInd w:val="0"/>
        <w:spacing w:before="92" w:after="0" w:line="240" w:lineRule="auto"/>
        <w:ind w:right="87"/>
        <w:jc w:val="both"/>
        <w:rPr>
          <w:rFonts w:eastAsia="Calibri" w:cs="Calibri"/>
          <w:lang w:eastAsia="en-US"/>
        </w:rPr>
      </w:pPr>
    </w:p>
    <w:p w14:paraId="3C4A133C" w14:textId="77777777" w:rsidR="00A71AC6" w:rsidRPr="00A71AC6" w:rsidRDefault="00A71AC6" w:rsidP="00A71AC6">
      <w:pPr>
        <w:widowControl w:val="0"/>
        <w:autoSpaceDE w:val="0"/>
        <w:autoSpaceDN w:val="0"/>
        <w:adjustRightInd w:val="0"/>
        <w:spacing w:before="5" w:after="0" w:line="252" w:lineRule="exact"/>
        <w:ind w:right="82"/>
        <w:jc w:val="both"/>
        <w:rPr>
          <w:rFonts w:eastAsia="Calibri" w:cs="Calibri"/>
          <w:b/>
          <w:bCs/>
          <w:lang w:eastAsia="en-US"/>
        </w:rPr>
      </w:pPr>
      <w:r>
        <w:rPr>
          <w:rFonts w:eastAsia="Calibri" w:cs="Calibri"/>
          <w:b/>
          <w:bCs/>
          <w:lang w:eastAsia="en-US"/>
        </w:rPr>
        <w:t xml:space="preserve">       </w:t>
      </w:r>
      <w:r w:rsidRPr="00A71AC6">
        <w:rPr>
          <w:rFonts w:eastAsia="Calibri" w:cs="Calibri"/>
          <w:b/>
          <w:bCs/>
          <w:lang w:eastAsia="en-US"/>
        </w:rPr>
        <w:t>Commission de Passation des Marchés Publics /Economie et Finances,</w:t>
      </w:r>
    </w:p>
    <w:p w14:paraId="3C4A133D" w14:textId="77777777" w:rsidR="00A71AC6" w:rsidRPr="00A71AC6" w:rsidRDefault="00A71AC6" w:rsidP="00A71AC6">
      <w:pPr>
        <w:widowControl w:val="0"/>
        <w:autoSpaceDE w:val="0"/>
        <w:autoSpaceDN w:val="0"/>
        <w:adjustRightInd w:val="0"/>
        <w:spacing w:before="5" w:after="0" w:line="252" w:lineRule="exact"/>
        <w:ind w:left="334" w:right="82"/>
        <w:jc w:val="both"/>
        <w:rPr>
          <w:rFonts w:eastAsia="Calibri" w:cs="Calibri"/>
          <w:b/>
          <w:bCs/>
          <w:lang w:eastAsia="en-US"/>
        </w:rPr>
      </w:pPr>
      <w:r w:rsidRPr="00A71AC6">
        <w:rPr>
          <w:rFonts w:eastAsia="Calibri" w:cs="Calibri"/>
          <w:b/>
          <w:bCs/>
          <w:lang w:eastAsia="en-US"/>
        </w:rPr>
        <w:t>Adresse : Ilot ZRC, Rue Omar, Lot 227- BP : 5193 Nouakchott, Mauritanie</w:t>
      </w:r>
    </w:p>
    <w:p w14:paraId="3C4A133E" w14:textId="77777777" w:rsidR="00A71AC6" w:rsidRDefault="00A71AC6" w:rsidP="00A71AC6">
      <w:pPr>
        <w:widowControl w:val="0"/>
        <w:autoSpaceDE w:val="0"/>
        <w:autoSpaceDN w:val="0"/>
        <w:adjustRightInd w:val="0"/>
        <w:spacing w:before="5" w:after="0" w:line="252" w:lineRule="exact"/>
        <w:ind w:left="334" w:right="82"/>
        <w:jc w:val="both"/>
        <w:rPr>
          <w:rFonts w:eastAsia="Calibri" w:cs="Calibri"/>
          <w:lang w:eastAsia="en-US"/>
        </w:rPr>
      </w:pPr>
      <w:r w:rsidRPr="00A71AC6">
        <w:rPr>
          <w:rFonts w:eastAsia="Calibri" w:cs="Calibri"/>
          <w:b/>
          <w:bCs/>
          <w:lang w:eastAsia="en-US"/>
        </w:rPr>
        <w:t>Téléphone : 222 45 29 41 88, BP : 5193.</w:t>
      </w:r>
      <w:r w:rsidR="002D0169" w:rsidRPr="002D0169">
        <w:rPr>
          <w:rFonts w:eastAsia="Calibri" w:cs="Calibri"/>
          <w:lang w:eastAsia="en-US"/>
        </w:rPr>
        <w:t xml:space="preserve">       </w:t>
      </w:r>
    </w:p>
    <w:p w14:paraId="3C4A133F" w14:textId="77777777" w:rsidR="002D0169" w:rsidRPr="00BE0BEC" w:rsidRDefault="002D0169" w:rsidP="00A71AC6">
      <w:pPr>
        <w:widowControl w:val="0"/>
        <w:autoSpaceDE w:val="0"/>
        <w:autoSpaceDN w:val="0"/>
        <w:adjustRightInd w:val="0"/>
        <w:spacing w:before="5" w:after="0" w:line="252" w:lineRule="exact"/>
        <w:ind w:left="334" w:right="82"/>
        <w:jc w:val="both"/>
        <w:rPr>
          <w:rFonts w:eastAsia="Calibri" w:cs="Calibri"/>
          <w:u w:val="single"/>
          <w:lang w:val="pt-PT" w:eastAsia="en-US"/>
        </w:rPr>
      </w:pPr>
      <w:r>
        <w:rPr>
          <w:rFonts w:eastAsia="Calibri" w:cs="Calibri"/>
          <w:u w:val="single"/>
          <w:lang w:eastAsia="en-US"/>
        </w:rPr>
        <w:t xml:space="preserve"> </w:t>
      </w:r>
      <w:r w:rsidRPr="00BE0BEC">
        <w:rPr>
          <w:rFonts w:eastAsia="Calibri" w:cs="Calibri"/>
          <w:u w:val="single"/>
          <w:lang w:val="pt-PT" w:eastAsia="en-US"/>
        </w:rPr>
        <w:t xml:space="preserve">E-mail : </w:t>
      </w:r>
      <w:r w:rsidR="00BE0BEC">
        <w:fldChar w:fldCharType="begin"/>
      </w:r>
      <w:r w:rsidR="00BE0BEC" w:rsidRPr="00BE0BEC">
        <w:rPr>
          <w:lang w:val="pt-PT"/>
        </w:rPr>
        <w:instrText>HYPERLINK "mailto:cheikhna.mlemine@gmail.com"</w:instrText>
      </w:r>
      <w:r w:rsidR="00BE0BEC">
        <w:fldChar w:fldCharType="separate"/>
      </w:r>
      <w:r w:rsidRPr="00BE0BEC">
        <w:rPr>
          <w:rStyle w:val="Lienhypertexte"/>
          <w:rFonts w:eastAsia="Calibri" w:cs="Calibri"/>
          <w:lang w:val="pt-PT" w:eastAsia="en-US"/>
        </w:rPr>
        <w:t>cheikhna.mlemine@gmail.com</w:t>
      </w:r>
      <w:r w:rsidR="00BE0BEC">
        <w:rPr>
          <w:rStyle w:val="Lienhypertexte"/>
          <w:rFonts w:eastAsia="Calibri" w:cs="Calibri"/>
          <w:lang w:eastAsia="en-US"/>
        </w:rPr>
        <w:fldChar w:fldCharType="end"/>
      </w:r>
      <w:r w:rsidRPr="00BE0BEC">
        <w:rPr>
          <w:rFonts w:eastAsia="Calibri" w:cs="Calibri"/>
          <w:u w:val="single"/>
          <w:lang w:val="pt-PT" w:eastAsia="en-US"/>
        </w:rPr>
        <w:t xml:space="preserve">  </w:t>
      </w:r>
    </w:p>
    <w:p w14:paraId="3C4A1340" w14:textId="77777777" w:rsidR="002D0169" w:rsidRPr="00BE0BEC" w:rsidRDefault="002D0169" w:rsidP="002D0169">
      <w:pPr>
        <w:widowControl w:val="0"/>
        <w:autoSpaceDE w:val="0"/>
        <w:autoSpaceDN w:val="0"/>
        <w:adjustRightInd w:val="0"/>
        <w:spacing w:before="5" w:after="0" w:line="252" w:lineRule="exact"/>
        <w:ind w:left="334" w:right="82"/>
        <w:jc w:val="both"/>
        <w:rPr>
          <w:rFonts w:eastAsia="Calibri" w:cs="Calibri"/>
          <w:bCs/>
          <w:lang w:val="pt-PT" w:eastAsia="en-US"/>
        </w:rPr>
      </w:pPr>
    </w:p>
    <w:p w14:paraId="3C4A1341" w14:textId="77777777" w:rsidR="002D0169" w:rsidRPr="00BE0BEC" w:rsidRDefault="002D0169" w:rsidP="002D0169">
      <w:pPr>
        <w:widowControl w:val="0"/>
        <w:autoSpaceDE w:val="0"/>
        <w:autoSpaceDN w:val="0"/>
        <w:adjustRightInd w:val="0"/>
        <w:spacing w:before="5" w:after="0" w:line="252" w:lineRule="exact"/>
        <w:ind w:left="334" w:right="82"/>
        <w:jc w:val="both"/>
        <w:rPr>
          <w:rFonts w:eastAsia="Calibri" w:cs="Calibri"/>
          <w:lang w:val="pt-PT" w:eastAsia="en-US"/>
        </w:rPr>
      </w:pPr>
      <w:r w:rsidRPr="00BE0BEC">
        <w:rPr>
          <w:rFonts w:eastAsia="Calibri" w:cs="Calibri"/>
          <w:lang w:val="pt-PT" w:eastAsia="en-US"/>
        </w:rPr>
        <w:t xml:space="preserve"> </w:t>
      </w:r>
    </w:p>
    <w:p w14:paraId="3C4A1342" w14:textId="77777777" w:rsidR="002D0169" w:rsidRPr="00BE0BEC" w:rsidRDefault="00544FAD" w:rsidP="002D0169">
      <w:pPr>
        <w:widowControl w:val="0"/>
        <w:autoSpaceDE w:val="0"/>
        <w:autoSpaceDN w:val="0"/>
        <w:adjustRightInd w:val="0"/>
        <w:spacing w:before="5" w:after="0" w:line="252" w:lineRule="exact"/>
        <w:ind w:left="334" w:right="82"/>
        <w:jc w:val="both"/>
        <w:rPr>
          <w:rFonts w:eastAsia="Calibri" w:cs="Calibri"/>
          <w:lang w:val="pt-PT" w:eastAsia="en-US"/>
        </w:rPr>
      </w:pPr>
      <w:r w:rsidRPr="00BE0BEC">
        <w:rPr>
          <w:rFonts w:eastAsia="Calibri" w:cs="Calibri"/>
          <w:lang w:val="pt-PT" w:eastAsia="en-US"/>
        </w:rPr>
        <w:t xml:space="preserve"> </w:t>
      </w:r>
    </w:p>
    <w:p w14:paraId="3C4A1343" w14:textId="77777777" w:rsidR="00CE32F3" w:rsidRPr="00BE0BEC" w:rsidRDefault="00CE32F3" w:rsidP="00CE32F3">
      <w:pPr>
        <w:widowControl w:val="0"/>
        <w:autoSpaceDE w:val="0"/>
        <w:autoSpaceDN w:val="0"/>
        <w:adjustRightInd w:val="0"/>
        <w:spacing w:before="5" w:after="0" w:line="252" w:lineRule="exact"/>
        <w:ind w:left="334" w:right="82"/>
        <w:jc w:val="both"/>
        <w:rPr>
          <w:rFonts w:eastAsia="Calibri" w:cs="Calibri"/>
          <w:lang w:val="pt-PT" w:eastAsia="en-US"/>
        </w:rPr>
      </w:pPr>
    </w:p>
    <w:p w14:paraId="3C4A1344" w14:textId="77777777" w:rsidR="00CE32F3" w:rsidRPr="002D0169" w:rsidRDefault="002D0169" w:rsidP="00A71AC6">
      <w:pPr>
        <w:widowControl w:val="0"/>
        <w:autoSpaceDE w:val="0"/>
        <w:autoSpaceDN w:val="0"/>
        <w:adjustRightInd w:val="0"/>
        <w:spacing w:after="0" w:line="240" w:lineRule="auto"/>
        <w:ind w:left="1517" w:right="1447"/>
        <w:jc w:val="right"/>
        <w:rPr>
          <w:rFonts w:eastAsia="Calibri" w:cs="Calibri"/>
          <w:b/>
          <w:lang w:eastAsia="en-US"/>
        </w:rPr>
      </w:pPr>
      <w:r w:rsidRPr="002D0169">
        <w:rPr>
          <w:rFonts w:eastAsia="Calibri" w:cs="Calibri"/>
          <w:b/>
          <w:lang w:eastAsia="en-US"/>
        </w:rPr>
        <w:t>Le Coordonnateur du PAGEP</w:t>
      </w:r>
    </w:p>
    <w:p w14:paraId="3C4A1345" w14:textId="77777777" w:rsidR="002D0169" w:rsidRPr="002D0169" w:rsidRDefault="002D0169" w:rsidP="00A71AC6">
      <w:pPr>
        <w:widowControl w:val="0"/>
        <w:autoSpaceDE w:val="0"/>
        <w:autoSpaceDN w:val="0"/>
        <w:adjustRightInd w:val="0"/>
        <w:spacing w:after="0" w:line="240" w:lineRule="auto"/>
        <w:ind w:left="1517" w:right="1447"/>
        <w:jc w:val="right"/>
        <w:rPr>
          <w:rFonts w:eastAsia="Calibri" w:cs="Calibri"/>
          <w:b/>
          <w:lang w:eastAsia="en-US"/>
        </w:rPr>
      </w:pPr>
      <w:proofErr w:type="spellStart"/>
      <w:r w:rsidRPr="002D0169">
        <w:rPr>
          <w:rFonts w:eastAsia="Calibri" w:cs="Calibri"/>
          <w:b/>
          <w:lang w:eastAsia="en-US"/>
        </w:rPr>
        <w:t>Abdeghader</w:t>
      </w:r>
      <w:proofErr w:type="spellEnd"/>
      <w:r w:rsidRPr="002D0169">
        <w:rPr>
          <w:rFonts w:eastAsia="Calibri" w:cs="Calibri"/>
          <w:b/>
          <w:lang w:eastAsia="en-US"/>
        </w:rPr>
        <w:t xml:space="preserve"> DADE</w:t>
      </w:r>
    </w:p>
    <w:p w14:paraId="3C4A1346" w14:textId="77777777" w:rsidR="00CE32F3" w:rsidRPr="002D0169" w:rsidRDefault="00CE32F3" w:rsidP="00CE32F3">
      <w:pPr>
        <w:widowControl w:val="0"/>
        <w:autoSpaceDE w:val="0"/>
        <w:autoSpaceDN w:val="0"/>
        <w:adjustRightInd w:val="0"/>
        <w:spacing w:after="0" w:line="240" w:lineRule="auto"/>
        <w:ind w:left="1517" w:right="1447"/>
        <w:jc w:val="center"/>
        <w:rPr>
          <w:rFonts w:eastAsia="Calibri" w:cs="Calibri"/>
          <w:b/>
          <w:lang w:eastAsia="en-US"/>
        </w:rPr>
      </w:pPr>
      <w:r w:rsidRPr="002D0169">
        <w:rPr>
          <w:rFonts w:eastAsia="Calibri" w:cs="Calibri"/>
          <w:b/>
          <w:noProof/>
        </w:rPr>
        <mc:AlternateContent>
          <mc:Choice Requires="wpg">
            <w:drawing>
              <wp:anchor distT="0" distB="0" distL="114300" distR="114300" simplePos="0" relativeHeight="251659264" behindDoc="1" locked="0" layoutInCell="0" allowOverlap="1" wp14:anchorId="3C4A134C" wp14:editId="3C4A134D">
                <wp:simplePos x="0" y="0"/>
                <wp:positionH relativeFrom="page">
                  <wp:posOffset>502920</wp:posOffset>
                </wp:positionH>
                <wp:positionV relativeFrom="page">
                  <wp:posOffset>9930765</wp:posOffset>
                </wp:positionV>
                <wp:extent cx="6737350" cy="95250"/>
                <wp:effectExtent l="0" t="0" r="0" b="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350" cy="95250"/>
                          <a:chOff x="792" y="15639"/>
                          <a:chExt cx="10610" cy="150"/>
                        </a:xfrm>
                      </wpg:grpSpPr>
                      <wps:wsp>
                        <wps:cNvPr id="2" name="Rectangle 3"/>
                        <wps:cNvSpPr>
                          <a:spLocks/>
                        </wps:cNvSpPr>
                        <wps:spPr bwMode="auto">
                          <a:xfrm>
                            <a:off x="823" y="15670"/>
                            <a:ext cx="10548" cy="61"/>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wps:cNvSpPr>
                        <wps:spPr bwMode="auto">
                          <a:xfrm>
                            <a:off x="823" y="15671"/>
                            <a:ext cx="10548" cy="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823" y="15753"/>
                            <a:ext cx="10548" cy="0"/>
                          </a:xfrm>
                          <a:custGeom>
                            <a:avLst/>
                            <a:gdLst>
                              <a:gd name="T0" fmla="*/ 0 w 10548"/>
                              <a:gd name="T1" fmla="*/ 10548 w 10548"/>
                            </a:gdLst>
                            <a:ahLst/>
                            <a:cxnLst>
                              <a:cxn ang="0">
                                <a:pos x="T0" y="0"/>
                              </a:cxn>
                              <a:cxn ang="0">
                                <a:pos x="T1" y="0"/>
                              </a:cxn>
                            </a:cxnLst>
                            <a:rect l="0" t="0" r="r" b="b"/>
                            <a:pathLst>
                              <a:path w="10548">
                                <a:moveTo>
                                  <a:pt x="0" y="0"/>
                                </a:moveTo>
                                <a:lnTo>
                                  <a:pt x="10548" y="0"/>
                                </a:lnTo>
                              </a:path>
                            </a:pathLst>
                          </a:custGeom>
                          <a:noFill/>
                          <a:ln w="10413">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6"/>
                        <wps:cNvSpPr>
                          <a:spLocks/>
                        </wps:cNvSpPr>
                        <wps:spPr bwMode="auto">
                          <a:xfrm>
                            <a:off x="813" y="15734"/>
                            <a:ext cx="10568" cy="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E0FAD5" id="Groupe 1" o:spid="_x0000_s1026" style="position:absolute;margin-left:39.6pt;margin-top:781.95pt;width:530.5pt;height:7.5pt;z-index:-251657216;mso-position-horizontal-relative:page;mso-position-vertical-relative:page" coordorigin="792,15639" coordsize="1061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" o:allowincell="f">
                <v:rect id="Rectangle 3" o:spid="_x0000_s1027" style="position:absolute;left:823;top:15670;width:1054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" fillcolor="#612322" stroked="f">
                  <v:path arrowok="t"/>
                </v:rect>
                <v:rect id="Rectangle 4" o:spid="_x0000_s1028" style="position:absolute;left:823;top:15671;width:1054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" filled="f" strokeweight="1pt">
                  <v:path arrowok="t"/>
                </v:rect>
                <v:shape id="Freeform 5" o:spid="_x0000_s1029" style="position:absolute;left:823;top:15753;width:10548;height:0;visibility:visible;mso-wrap-style:square;v-text-anchor:top" coordsize="10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" path="m,l10548,e" filled="f" strokecolor="#612322" strokeweight=".28925mm">
                  <v:path arrowok="t" o:connecttype="custom" o:connectlocs="0,0;10548,0" o:connectangles="0,0"/>
                </v:shape>
                <v:rect id="Rectangle 6" o:spid="_x0000_s1030" style="position:absolute;left:813;top:15734;width:1056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" fillcolor="black" stroked="f">
                  <v:path arrowok="t"/>
                </v:rect>
                <w10:wrap anchorx="page" anchory="page"/>
              </v:group>
            </w:pict>
          </mc:Fallback>
        </mc:AlternateContent>
      </w:r>
    </w:p>
    <w:p w14:paraId="3C4A1347" w14:textId="77777777" w:rsidR="00BF5F71" w:rsidRPr="00300177" w:rsidRDefault="00BF5F71">
      <w:pPr>
        <w:rPr>
          <w:rFonts w:eastAsia="Calibri" w:cs="Calibri"/>
          <w:lang w:eastAsia="en-US"/>
        </w:rPr>
      </w:pPr>
    </w:p>
    <w:sectPr w:rsidR="00BF5F71" w:rsidRPr="00300177" w:rsidSect="00CE32F3">
      <w:footerReference w:type="default" r:id="rId13"/>
      <w:pgSz w:w="11920" w:h="16840"/>
      <w:pgMar w:top="300" w:right="440" w:bottom="280" w:left="6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1E19C" w14:textId="77777777" w:rsidR="00FE6085" w:rsidRDefault="00FE6085" w:rsidP="00A71AC6">
      <w:pPr>
        <w:spacing w:after="0" w:line="240" w:lineRule="auto"/>
      </w:pPr>
      <w:r>
        <w:separator/>
      </w:r>
    </w:p>
  </w:endnote>
  <w:endnote w:type="continuationSeparator" w:id="0">
    <w:p w14:paraId="73BC539E" w14:textId="77777777" w:rsidR="00FE6085" w:rsidRDefault="00FE6085" w:rsidP="00A71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pleSystemUI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ouguiyaFR">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067481"/>
      <w:docPartObj>
        <w:docPartGallery w:val="Page Numbers (Bottom of Page)"/>
        <w:docPartUnique/>
      </w:docPartObj>
    </w:sdtPr>
    <w:sdtEndPr/>
    <w:sdtContent>
      <w:p w14:paraId="3C4A1352" w14:textId="2588253F" w:rsidR="00A71AC6" w:rsidRDefault="00A71AC6">
        <w:pPr>
          <w:pStyle w:val="Pieddepage"/>
          <w:jc w:val="right"/>
        </w:pPr>
        <w:r>
          <w:fldChar w:fldCharType="begin"/>
        </w:r>
        <w:r>
          <w:instrText>PAGE   \* MERGEFORMAT</w:instrText>
        </w:r>
        <w:r>
          <w:fldChar w:fldCharType="separate"/>
        </w:r>
        <w:r w:rsidR="00A03438">
          <w:rPr>
            <w:noProof/>
          </w:rPr>
          <w:t>2</w:t>
        </w:r>
        <w:r>
          <w:fldChar w:fldCharType="end"/>
        </w:r>
      </w:p>
    </w:sdtContent>
  </w:sdt>
  <w:p w14:paraId="3C4A1353" w14:textId="77777777" w:rsidR="00A71AC6" w:rsidRDefault="00A71A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5E01A" w14:textId="77777777" w:rsidR="00FE6085" w:rsidRDefault="00FE6085" w:rsidP="00A71AC6">
      <w:pPr>
        <w:spacing w:after="0" w:line="240" w:lineRule="auto"/>
      </w:pPr>
      <w:r>
        <w:separator/>
      </w:r>
    </w:p>
  </w:footnote>
  <w:footnote w:type="continuationSeparator" w:id="0">
    <w:p w14:paraId="3FF4D897" w14:textId="77777777" w:rsidR="00FE6085" w:rsidRDefault="00FE6085" w:rsidP="00A71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22EC0"/>
    <w:multiLevelType w:val="hybridMultilevel"/>
    <w:tmpl w:val="33FA6C8A"/>
    <w:lvl w:ilvl="0" w:tplc="87262C06">
      <w:start w:val="1"/>
      <w:numFmt w:val="bullet"/>
      <w:lvlText w:val="—"/>
      <w:lvlJc w:val="left"/>
      <w:pPr>
        <w:ind w:left="643" w:hanging="360"/>
      </w:pPr>
      <w:rPr>
        <w:rFonts w:ascii="AppleSystemUIFont" w:eastAsia="Arial" w:hAnsi="AppleSystemUIFont" w:cs="AppleSystemUIFont"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 w15:restartNumberingAfterBreak="0">
    <w:nsid w:val="3D2F7682"/>
    <w:multiLevelType w:val="hybridMultilevel"/>
    <w:tmpl w:val="5C1646A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5243492"/>
    <w:multiLevelType w:val="hybridMultilevel"/>
    <w:tmpl w:val="73004410"/>
    <w:lvl w:ilvl="0" w:tplc="04090001">
      <w:start w:val="1"/>
      <w:numFmt w:val="bullet"/>
      <w:lvlText w:val=""/>
      <w:lvlJc w:val="left"/>
      <w:pPr>
        <w:ind w:left="1397" w:hanging="360"/>
      </w:pPr>
      <w:rPr>
        <w:rFonts w:ascii="Symbol" w:hAnsi="Symbol" w:hint="default"/>
      </w:rPr>
    </w:lvl>
    <w:lvl w:ilvl="1" w:tplc="04090003" w:tentative="1">
      <w:start w:val="1"/>
      <w:numFmt w:val="bullet"/>
      <w:lvlText w:val="o"/>
      <w:lvlJc w:val="left"/>
      <w:pPr>
        <w:ind w:left="2117" w:hanging="360"/>
      </w:pPr>
      <w:rPr>
        <w:rFonts w:ascii="Courier New" w:hAnsi="Courier New" w:cs="Courier New" w:hint="default"/>
      </w:rPr>
    </w:lvl>
    <w:lvl w:ilvl="2" w:tplc="04090005" w:tentative="1">
      <w:start w:val="1"/>
      <w:numFmt w:val="bullet"/>
      <w:lvlText w:val=""/>
      <w:lvlJc w:val="left"/>
      <w:pPr>
        <w:ind w:left="2837" w:hanging="360"/>
      </w:pPr>
      <w:rPr>
        <w:rFonts w:ascii="Wingdings" w:hAnsi="Wingdings" w:hint="default"/>
      </w:rPr>
    </w:lvl>
    <w:lvl w:ilvl="3" w:tplc="04090001" w:tentative="1">
      <w:start w:val="1"/>
      <w:numFmt w:val="bullet"/>
      <w:lvlText w:val=""/>
      <w:lvlJc w:val="left"/>
      <w:pPr>
        <w:ind w:left="3557" w:hanging="360"/>
      </w:pPr>
      <w:rPr>
        <w:rFonts w:ascii="Symbol" w:hAnsi="Symbol" w:hint="default"/>
      </w:rPr>
    </w:lvl>
    <w:lvl w:ilvl="4" w:tplc="04090003" w:tentative="1">
      <w:start w:val="1"/>
      <w:numFmt w:val="bullet"/>
      <w:lvlText w:val="o"/>
      <w:lvlJc w:val="left"/>
      <w:pPr>
        <w:ind w:left="4277" w:hanging="360"/>
      </w:pPr>
      <w:rPr>
        <w:rFonts w:ascii="Courier New" w:hAnsi="Courier New" w:cs="Courier New" w:hint="default"/>
      </w:rPr>
    </w:lvl>
    <w:lvl w:ilvl="5" w:tplc="04090005" w:tentative="1">
      <w:start w:val="1"/>
      <w:numFmt w:val="bullet"/>
      <w:lvlText w:val=""/>
      <w:lvlJc w:val="left"/>
      <w:pPr>
        <w:ind w:left="4997" w:hanging="360"/>
      </w:pPr>
      <w:rPr>
        <w:rFonts w:ascii="Wingdings" w:hAnsi="Wingdings" w:hint="default"/>
      </w:rPr>
    </w:lvl>
    <w:lvl w:ilvl="6" w:tplc="04090001" w:tentative="1">
      <w:start w:val="1"/>
      <w:numFmt w:val="bullet"/>
      <w:lvlText w:val=""/>
      <w:lvlJc w:val="left"/>
      <w:pPr>
        <w:ind w:left="5717" w:hanging="360"/>
      </w:pPr>
      <w:rPr>
        <w:rFonts w:ascii="Symbol" w:hAnsi="Symbol" w:hint="default"/>
      </w:rPr>
    </w:lvl>
    <w:lvl w:ilvl="7" w:tplc="04090003" w:tentative="1">
      <w:start w:val="1"/>
      <w:numFmt w:val="bullet"/>
      <w:lvlText w:val="o"/>
      <w:lvlJc w:val="left"/>
      <w:pPr>
        <w:ind w:left="6437" w:hanging="360"/>
      </w:pPr>
      <w:rPr>
        <w:rFonts w:ascii="Courier New" w:hAnsi="Courier New" w:cs="Courier New" w:hint="default"/>
      </w:rPr>
    </w:lvl>
    <w:lvl w:ilvl="8" w:tplc="04090005" w:tentative="1">
      <w:start w:val="1"/>
      <w:numFmt w:val="bullet"/>
      <w:lvlText w:val=""/>
      <w:lvlJc w:val="left"/>
      <w:pPr>
        <w:ind w:left="7157" w:hanging="360"/>
      </w:pPr>
      <w:rPr>
        <w:rFonts w:ascii="Wingdings" w:hAnsi="Wingdings" w:hint="default"/>
      </w:rPr>
    </w:lvl>
  </w:abstractNum>
  <w:abstractNum w:abstractNumId="3" w15:restartNumberingAfterBreak="0">
    <w:nsid w:val="6D18087A"/>
    <w:multiLevelType w:val="hybridMultilevel"/>
    <w:tmpl w:val="662E859A"/>
    <w:lvl w:ilvl="0" w:tplc="FD462F02">
      <w:start w:val="1"/>
      <w:numFmt w:val="bullet"/>
      <w:lvlText w:val=""/>
      <w:lvlJc w:val="center"/>
      <w:pPr>
        <w:ind w:left="1800" w:hanging="360"/>
      </w:pPr>
      <w:rPr>
        <w:rFonts w:ascii="Wingdings" w:hAnsi="Wingdings" w:hint="default"/>
        <w:color w:val="auto"/>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6D441281"/>
    <w:multiLevelType w:val="hybridMultilevel"/>
    <w:tmpl w:val="0B98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5263D"/>
    <w:multiLevelType w:val="hybridMultilevel"/>
    <w:tmpl w:val="3E0EE96A"/>
    <w:lvl w:ilvl="0" w:tplc="7234CE2E">
      <w:numFmt w:val="bullet"/>
      <w:lvlText w:val="-"/>
      <w:lvlJc w:val="left"/>
      <w:pPr>
        <w:ind w:left="720" w:hanging="360"/>
      </w:pPr>
      <w:rPr>
        <w:rFonts w:ascii="Calibri" w:eastAsia="Calibr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4E65FE"/>
    <w:multiLevelType w:val="hybridMultilevel"/>
    <w:tmpl w:val="4192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D86108"/>
    <w:multiLevelType w:val="hybridMultilevel"/>
    <w:tmpl w:val="5D6A1730"/>
    <w:lvl w:ilvl="0" w:tplc="DFC87AF4">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1782772">
    <w:abstractNumId w:val="7"/>
  </w:num>
  <w:num w:numId="2" w16cid:durableId="2019187255">
    <w:abstractNumId w:val="2"/>
  </w:num>
  <w:num w:numId="3" w16cid:durableId="1200624011">
    <w:abstractNumId w:val="4"/>
  </w:num>
  <w:num w:numId="4" w16cid:durableId="1138718073">
    <w:abstractNumId w:val="6"/>
  </w:num>
  <w:num w:numId="5" w16cid:durableId="1242059076">
    <w:abstractNumId w:val="0"/>
  </w:num>
  <w:num w:numId="6" w16cid:durableId="1701542223">
    <w:abstractNumId w:val="5"/>
  </w:num>
  <w:num w:numId="7" w16cid:durableId="14238888">
    <w:abstractNumId w:val="1"/>
  </w:num>
  <w:num w:numId="8" w16cid:durableId="187977630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NCHOUK, SAIDA">
    <w15:presenceInfo w15:providerId="AD" w15:userId="S::S.BENCHOUK-ISSAAD@AFDB.ORG::e4f2614a-4207-4612-ac43-fe0333017d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2F3"/>
    <w:rsid w:val="00014388"/>
    <w:rsid w:val="000A7274"/>
    <w:rsid w:val="000A7B66"/>
    <w:rsid w:val="000B0275"/>
    <w:rsid w:val="00164209"/>
    <w:rsid w:val="00183D05"/>
    <w:rsid w:val="002031A6"/>
    <w:rsid w:val="002102FF"/>
    <w:rsid w:val="0022108C"/>
    <w:rsid w:val="00272447"/>
    <w:rsid w:val="0027361E"/>
    <w:rsid w:val="00281D52"/>
    <w:rsid w:val="00290EB5"/>
    <w:rsid w:val="002976F6"/>
    <w:rsid w:val="002A0C26"/>
    <w:rsid w:val="002D0169"/>
    <w:rsid w:val="002D7459"/>
    <w:rsid w:val="002E33D6"/>
    <w:rsid w:val="00300177"/>
    <w:rsid w:val="00344DF4"/>
    <w:rsid w:val="003D7B2A"/>
    <w:rsid w:val="00466086"/>
    <w:rsid w:val="0048699A"/>
    <w:rsid w:val="004911F8"/>
    <w:rsid w:val="00491ECA"/>
    <w:rsid w:val="004F3683"/>
    <w:rsid w:val="00544FAD"/>
    <w:rsid w:val="005847E3"/>
    <w:rsid w:val="005B22F7"/>
    <w:rsid w:val="005D17D7"/>
    <w:rsid w:val="005D714D"/>
    <w:rsid w:val="00642DA0"/>
    <w:rsid w:val="006873F4"/>
    <w:rsid w:val="007006AC"/>
    <w:rsid w:val="00701AC4"/>
    <w:rsid w:val="00713F24"/>
    <w:rsid w:val="007568BF"/>
    <w:rsid w:val="007F7AC3"/>
    <w:rsid w:val="009347DB"/>
    <w:rsid w:val="00A03438"/>
    <w:rsid w:val="00A12621"/>
    <w:rsid w:val="00A2438B"/>
    <w:rsid w:val="00A71AC6"/>
    <w:rsid w:val="00A7781F"/>
    <w:rsid w:val="00A93820"/>
    <w:rsid w:val="00AB4A41"/>
    <w:rsid w:val="00B03644"/>
    <w:rsid w:val="00B06D08"/>
    <w:rsid w:val="00B17BB6"/>
    <w:rsid w:val="00B45D7B"/>
    <w:rsid w:val="00B76B08"/>
    <w:rsid w:val="00BB6FD5"/>
    <w:rsid w:val="00BE0BEC"/>
    <w:rsid w:val="00BF1FF0"/>
    <w:rsid w:val="00BF5F71"/>
    <w:rsid w:val="00C24ABB"/>
    <w:rsid w:val="00C44B24"/>
    <w:rsid w:val="00C548E0"/>
    <w:rsid w:val="00C778E0"/>
    <w:rsid w:val="00CB3AAA"/>
    <w:rsid w:val="00CE32F3"/>
    <w:rsid w:val="00CE7B71"/>
    <w:rsid w:val="00CF428E"/>
    <w:rsid w:val="00CF7867"/>
    <w:rsid w:val="00D463CA"/>
    <w:rsid w:val="00D73205"/>
    <w:rsid w:val="00DE2C7D"/>
    <w:rsid w:val="00E17E59"/>
    <w:rsid w:val="00E36E73"/>
    <w:rsid w:val="00EE3EAC"/>
    <w:rsid w:val="00EE794D"/>
    <w:rsid w:val="00EF3271"/>
    <w:rsid w:val="00F339F6"/>
    <w:rsid w:val="00F43DE8"/>
    <w:rsid w:val="00F57B4B"/>
    <w:rsid w:val="00F711AD"/>
    <w:rsid w:val="00F942CF"/>
    <w:rsid w:val="00FD2DB2"/>
    <w:rsid w:val="00FE38B3"/>
    <w:rsid w:val="00FE608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A130A"/>
  <w15:chartTrackingRefBased/>
  <w15:docId w15:val="{AD712457-E6F3-4ADF-AEE6-A751341F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2F3"/>
    <w:rPr>
      <w:rFonts w:ascii="Calibri" w:eastAsia="Times New Roman" w:hAnsi="Calibri" w:cs="Arial"/>
      <w:lang w:eastAsia="fr-FR"/>
    </w:rPr>
  </w:style>
  <w:style w:type="paragraph" w:styleId="Titre1">
    <w:name w:val="heading 1"/>
    <w:basedOn w:val="Normal"/>
    <w:next w:val="Normal"/>
    <w:link w:val="Titre1Car"/>
    <w:qFormat/>
    <w:rsid w:val="00CE7B71"/>
    <w:pPr>
      <w:keepNext/>
      <w:spacing w:after="0" w:line="240" w:lineRule="auto"/>
      <w:jc w:val="both"/>
      <w:outlineLvl w:val="0"/>
    </w:pPr>
    <w:rPr>
      <w:rFonts w:ascii="Bookman Old Style" w:hAnsi="Bookman Old Style"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E32F3"/>
    <w:rPr>
      <w:color w:val="0563C1" w:themeColor="hyperlink"/>
      <w:u w:val="single"/>
    </w:rPr>
  </w:style>
  <w:style w:type="character" w:customStyle="1" w:styleId="Titre1Car">
    <w:name w:val="Titre 1 Car"/>
    <w:basedOn w:val="Policepardfaut"/>
    <w:link w:val="Titre1"/>
    <w:rsid w:val="00CE7B71"/>
    <w:rPr>
      <w:rFonts w:ascii="Bookman Old Style" w:eastAsia="Times New Roman" w:hAnsi="Bookman Old Style" w:cs="Times New Roman"/>
      <w:b/>
      <w:bCs/>
      <w:sz w:val="24"/>
      <w:szCs w:val="24"/>
      <w:lang w:eastAsia="fr-FR"/>
    </w:rPr>
  </w:style>
  <w:style w:type="paragraph" w:styleId="Paragraphedeliste">
    <w:name w:val="List Paragraph"/>
    <w:aliases w:val="RM1,References,lp1,Bullets,Liste de points,List Paragraph (numbered (a)),Table/Figure Heading,List Bullet Mary,Numbered Paragraph,Main numbered paragraph,Numbered List Paragraph,123 List Paragraph,List Paragraph nowy,Liste 1,lp11"/>
    <w:basedOn w:val="Normal"/>
    <w:link w:val="ParagraphedelisteCar"/>
    <w:uiPriority w:val="34"/>
    <w:qFormat/>
    <w:rsid w:val="00300177"/>
    <w:pPr>
      <w:ind w:left="720"/>
      <w:contextualSpacing/>
    </w:pPr>
  </w:style>
  <w:style w:type="paragraph" w:styleId="Listepuces">
    <w:name w:val="List Bullet"/>
    <w:basedOn w:val="Normal"/>
    <w:uiPriority w:val="2"/>
    <w:qFormat/>
    <w:rsid w:val="00183D05"/>
    <w:pPr>
      <w:overflowPunct w:val="0"/>
      <w:autoSpaceDE w:val="0"/>
      <w:autoSpaceDN w:val="0"/>
      <w:adjustRightInd w:val="0"/>
      <w:spacing w:after="240" w:line="240" w:lineRule="auto"/>
      <w:textAlignment w:val="baseline"/>
    </w:pPr>
    <w:rPr>
      <w:rFonts w:ascii="Times New Roman" w:hAnsi="Times New Roman" w:cs="Times New Roman"/>
      <w:sz w:val="20"/>
      <w:szCs w:val="20"/>
    </w:rPr>
  </w:style>
  <w:style w:type="character" w:customStyle="1" w:styleId="ParagraphedelisteCar">
    <w:name w:val="Paragraphe de liste Car"/>
    <w:aliases w:val="RM1 Car,References Car,lp1 Car,Bullets Car,Liste de points Car,List Paragraph (numbered (a)) Car,Table/Figure Heading Car,List Bullet Mary Car,Numbered Paragraph Car,Main numbered paragraph Car,Numbered List Paragraph Car"/>
    <w:link w:val="Paragraphedeliste"/>
    <w:uiPriority w:val="34"/>
    <w:qFormat/>
    <w:locked/>
    <w:rsid w:val="00B17BB6"/>
    <w:rPr>
      <w:rFonts w:ascii="Calibri" w:eastAsia="Times New Roman" w:hAnsi="Calibri" w:cs="Arial"/>
      <w:lang w:eastAsia="fr-FR"/>
    </w:rPr>
  </w:style>
  <w:style w:type="paragraph" w:styleId="En-tte">
    <w:name w:val="header"/>
    <w:basedOn w:val="Normal"/>
    <w:link w:val="En-tteCar"/>
    <w:uiPriority w:val="99"/>
    <w:unhideWhenUsed/>
    <w:rsid w:val="00A71AC6"/>
    <w:pPr>
      <w:tabs>
        <w:tab w:val="center" w:pos="4703"/>
        <w:tab w:val="right" w:pos="9406"/>
      </w:tabs>
      <w:spacing w:after="0" w:line="240" w:lineRule="auto"/>
    </w:pPr>
  </w:style>
  <w:style w:type="character" w:customStyle="1" w:styleId="En-tteCar">
    <w:name w:val="En-tête Car"/>
    <w:basedOn w:val="Policepardfaut"/>
    <w:link w:val="En-tte"/>
    <w:uiPriority w:val="99"/>
    <w:rsid w:val="00A71AC6"/>
    <w:rPr>
      <w:rFonts w:ascii="Calibri" w:eastAsia="Times New Roman" w:hAnsi="Calibri" w:cs="Arial"/>
      <w:lang w:eastAsia="fr-FR"/>
    </w:rPr>
  </w:style>
  <w:style w:type="paragraph" w:styleId="Pieddepage">
    <w:name w:val="footer"/>
    <w:basedOn w:val="Normal"/>
    <w:link w:val="PieddepageCar"/>
    <w:uiPriority w:val="99"/>
    <w:unhideWhenUsed/>
    <w:rsid w:val="00A71AC6"/>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71AC6"/>
    <w:rPr>
      <w:rFonts w:ascii="Calibri" w:eastAsia="Times New Roman" w:hAnsi="Calibri" w:cs="Arial"/>
      <w:lang w:eastAsia="fr-FR"/>
    </w:rPr>
  </w:style>
  <w:style w:type="paragraph" w:styleId="Rvision">
    <w:name w:val="Revision"/>
    <w:hidden/>
    <w:uiPriority w:val="99"/>
    <w:semiHidden/>
    <w:rsid w:val="00AB4A41"/>
    <w:pPr>
      <w:spacing w:after="0" w:line="240" w:lineRule="auto"/>
    </w:pPr>
    <w:rPr>
      <w:rFonts w:ascii="Calibri" w:eastAsia="Times New Roman" w:hAnsi="Calibri" w:cs="Arial"/>
      <w:lang w:eastAsia="fr-FR"/>
    </w:rPr>
  </w:style>
  <w:style w:type="paragraph" w:styleId="Textedebulles">
    <w:name w:val="Balloon Text"/>
    <w:basedOn w:val="Normal"/>
    <w:link w:val="TextedebullesCar"/>
    <w:uiPriority w:val="99"/>
    <w:semiHidden/>
    <w:unhideWhenUsed/>
    <w:rsid w:val="00CF786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7867"/>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CB3AAA"/>
    <w:rPr>
      <w:sz w:val="16"/>
      <w:szCs w:val="16"/>
    </w:rPr>
  </w:style>
  <w:style w:type="paragraph" w:styleId="Commentaire">
    <w:name w:val="annotation text"/>
    <w:basedOn w:val="Normal"/>
    <w:link w:val="CommentaireCar"/>
    <w:uiPriority w:val="99"/>
    <w:unhideWhenUsed/>
    <w:rsid w:val="00CB3AAA"/>
    <w:pPr>
      <w:spacing w:line="240" w:lineRule="auto"/>
    </w:pPr>
    <w:rPr>
      <w:sz w:val="20"/>
      <w:szCs w:val="20"/>
    </w:rPr>
  </w:style>
  <w:style w:type="character" w:customStyle="1" w:styleId="CommentaireCar">
    <w:name w:val="Commentaire Car"/>
    <w:basedOn w:val="Policepardfaut"/>
    <w:link w:val="Commentaire"/>
    <w:uiPriority w:val="99"/>
    <w:rsid w:val="00CB3AAA"/>
    <w:rPr>
      <w:rFonts w:ascii="Calibri" w:eastAsia="Times New Roman" w:hAnsi="Calibri"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CB3AAA"/>
    <w:rPr>
      <w:b/>
      <w:bCs/>
    </w:rPr>
  </w:style>
  <w:style w:type="character" w:customStyle="1" w:styleId="ObjetducommentaireCar">
    <w:name w:val="Objet du commentaire Car"/>
    <w:basedOn w:val="CommentaireCar"/>
    <w:link w:val="Objetducommentaire"/>
    <w:uiPriority w:val="99"/>
    <w:semiHidden/>
    <w:rsid w:val="00CB3AAA"/>
    <w:rPr>
      <w:rFonts w:ascii="Calibri" w:eastAsia="Times New Roman" w:hAnsi="Calibri" w:cs="Arial"/>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db.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05439-B2F7-416C-B50F-4EE46EF48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639</Words>
  <Characters>3517</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Adama DEH</dc:creator>
  <cp:keywords/>
  <dc:description/>
  <cp:lastModifiedBy>BENCHOUK, SAIDA</cp:lastModifiedBy>
  <cp:revision>2</cp:revision>
  <cp:lastPrinted>2024-07-22T15:51:00Z</cp:lastPrinted>
  <dcterms:created xsi:type="dcterms:W3CDTF">2024-10-23T10:32:00Z</dcterms:created>
  <dcterms:modified xsi:type="dcterms:W3CDTF">2024-10-23T10:32:00Z</dcterms:modified>
</cp:coreProperties>
</file>